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216C" w14:textId="2A909D07" w:rsidR="00AB6003" w:rsidRDefault="002F0047">
      <w:r w:rsidRPr="002F0047">
        <w:rPr>
          <w:noProof/>
        </w:rPr>
        <w:drawing>
          <wp:inline distT="0" distB="0" distL="0" distR="0" wp14:anchorId="41FDF03D" wp14:editId="005DD3BD">
            <wp:extent cx="5943600" cy="1141730"/>
            <wp:effectExtent l="0" t="0" r="0" b="1270"/>
            <wp:docPr id="441883991" name="Picture 2" descr="Shape&#10;&#10;Description automatically generated with medium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10;&#10;Description automatically generated with medium confidence,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41730"/>
                    </a:xfrm>
                    <a:prstGeom prst="rect">
                      <a:avLst/>
                    </a:prstGeom>
                    <a:noFill/>
                    <a:ln>
                      <a:noFill/>
                    </a:ln>
                  </pic:spPr>
                </pic:pic>
              </a:graphicData>
            </a:graphic>
          </wp:inline>
        </w:drawing>
      </w:r>
      <w:r w:rsidRPr="002F0047">
        <w:br/>
      </w:r>
    </w:p>
    <w:p w14:paraId="341F6103" w14:textId="77777777" w:rsidR="002F0047" w:rsidRDefault="002F0047"/>
    <w:p w14:paraId="5FA134B7" w14:textId="0A57D33A" w:rsidR="002F0047" w:rsidRDefault="002F0047" w:rsidP="002F0047">
      <w:pPr>
        <w:jc w:val="center"/>
        <w:rPr>
          <w:b/>
          <w:bCs/>
          <w:sz w:val="52"/>
          <w:szCs w:val="52"/>
        </w:rPr>
      </w:pPr>
      <w:r>
        <w:rPr>
          <w:b/>
          <w:bCs/>
          <w:sz w:val="52"/>
          <w:szCs w:val="52"/>
        </w:rPr>
        <w:t>Department of Psychology</w:t>
      </w:r>
    </w:p>
    <w:p w14:paraId="01556D37" w14:textId="6ABD0296" w:rsidR="002F0047" w:rsidRDefault="002F0047" w:rsidP="002F0047">
      <w:pPr>
        <w:jc w:val="center"/>
        <w:rPr>
          <w:b/>
          <w:bCs/>
          <w:sz w:val="52"/>
          <w:szCs w:val="52"/>
        </w:rPr>
      </w:pPr>
      <w:r>
        <w:rPr>
          <w:b/>
          <w:bCs/>
          <w:sz w:val="52"/>
          <w:szCs w:val="52"/>
        </w:rPr>
        <w:t>Clinical Mental Health Counseling Program</w:t>
      </w:r>
    </w:p>
    <w:p w14:paraId="108BF369" w14:textId="77777777" w:rsidR="002F0047" w:rsidRDefault="002F0047" w:rsidP="002F0047">
      <w:pPr>
        <w:jc w:val="center"/>
        <w:rPr>
          <w:sz w:val="52"/>
          <w:szCs w:val="52"/>
        </w:rPr>
      </w:pPr>
    </w:p>
    <w:p w14:paraId="4B38B80D" w14:textId="6E0D2797" w:rsidR="002F0047" w:rsidRDefault="00BA7E85" w:rsidP="002F0047">
      <w:pPr>
        <w:jc w:val="center"/>
        <w:rPr>
          <w:sz w:val="52"/>
          <w:szCs w:val="52"/>
        </w:rPr>
      </w:pPr>
      <w:r>
        <w:rPr>
          <w:sz w:val="52"/>
          <w:szCs w:val="52"/>
        </w:rPr>
        <w:t>A</w:t>
      </w:r>
      <w:r w:rsidR="00D42F36">
        <w:rPr>
          <w:sz w:val="52"/>
          <w:szCs w:val="52"/>
        </w:rPr>
        <w:t>nnual Program Evaluation Report</w:t>
      </w:r>
    </w:p>
    <w:p w14:paraId="7792325E" w14:textId="0913CC1A" w:rsidR="00D42F36" w:rsidRDefault="00D42F36" w:rsidP="002F0047">
      <w:pPr>
        <w:jc w:val="center"/>
        <w:rPr>
          <w:sz w:val="52"/>
          <w:szCs w:val="52"/>
        </w:rPr>
      </w:pPr>
      <w:r>
        <w:rPr>
          <w:sz w:val="52"/>
          <w:szCs w:val="52"/>
        </w:rPr>
        <w:t>2024-2025</w:t>
      </w:r>
    </w:p>
    <w:p w14:paraId="21C02332" w14:textId="6312FE71" w:rsidR="00BA7E85" w:rsidRDefault="00BA7E85">
      <w:pPr>
        <w:rPr>
          <w:sz w:val="52"/>
          <w:szCs w:val="52"/>
        </w:rPr>
      </w:pPr>
      <w:r>
        <w:rPr>
          <w:sz w:val="52"/>
          <w:szCs w:val="52"/>
        </w:rPr>
        <w:br w:type="page"/>
      </w:r>
    </w:p>
    <w:p w14:paraId="6C32FF94" w14:textId="50C245F7" w:rsidR="00776046" w:rsidRDefault="00776046" w:rsidP="2D7F61ED">
      <w:pPr>
        <w:pStyle w:val="ListParagraph"/>
      </w:pPr>
    </w:p>
    <w:p w14:paraId="3A87603B" w14:textId="0AD18E3E" w:rsidR="00776046" w:rsidRPr="00E833FF" w:rsidRDefault="00776046" w:rsidP="00776046">
      <w:pPr>
        <w:jc w:val="center"/>
        <w:rPr>
          <w:b/>
          <w:bCs/>
          <w:szCs w:val="24"/>
        </w:rPr>
      </w:pPr>
      <w:r w:rsidRPr="00E833FF">
        <w:rPr>
          <w:b/>
          <w:bCs/>
          <w:szCs w:val="24"/>
        </w:rPr>
        <w:t>MCMHC Program Annual Program Evaluation Report</w:t>
      </w:r>
    </w:p>
    <w:p w14:paraId="0E5DB202" w14:textId="5BD70992" w:rsidR="00857896" w:rsidRPr="00E833FF" w:rsidRDefault="00857896" w:rsidP="00776046">
      <w:pPr>
        <w:jc w:val="center"/>
        <w:rPr>
          <w:b/>
          <w:bCs/>
          <w:szCs w:val="24"/>
        </w:rPr>
      </w:pPr>
      <w:r w:rsidRPr="00E833FF">
        <w:rPr>
          <w:b/>
          <w:bCs/>
          <w:szCs w:val="24"/>
        </w:rPr>
        <w:t>202</w:t>
      </w:r>
      <w:r w:rsidR="00E80AD0" w:rsidRPr="00E833FF">
        <w:rPr>
          <w:b/>
          <w:bCs/>
          <w:szCs w:val="24"/>
        </w:rPr>
        <w:t>4-2025</w:t>
      </w:r>
    </w:p>
    <w:p w14:paraId="19C7565D" w14:textId="77777777" w:rsidR="00776046" w:rsidRPr="00465DD5" w:rsidRDefault="00776046" w:rsidP="00776046">
      <w:pPr>
        <w:rPr>
          <w:b/>
          <w:bCs/>
          <w:szCs w:val="24"/>
          <w:rPrChange w:id="0" w:author="Williams, Paige Noelle" w:date="2025-08-12T10:11:00Z" w16du:dateUtc="2025-08-12T14:11:00Z">
            <w:rPr>
              <w:szCs w:val="24"/>
            </w:rPr>
          </w:rPrChange>
        </w:rPr>
      </w:pPr>
      <w:r w:rsidRPr="00465DD5">
        <w:rPr>
          <w:b/>
          <w:bCs/>
          <w:szCs w:val="24"/>
          <w:rPrChange w:id="1" w:author="Williams, Paige Noelle" w:date="2025-08-12T10:11:00Z" w16du:dateUtc="2025-08-12T14:11:00Z">
            <w:rPr>
              <w:szCs w:val="24"/>
            </w:rPr>
          </w:rPrChange>
        </w:rPr>
        <w:t>University Mission Statement</w:t>
      </w:r>
    </w:p>
    <w:p w14:paraId="0F48F32C" w14:textId="77777777" w:rsidR="00776046" w:rsidRPr="00776046" w:rsidRDefault="00776046" w:rsidP="00776046">
      <w:pPr>
        <w:rPr>
          <w:szCs w:val="24"/>
        </w:rPr>
      </w:pPr>
      <w:r w:rsidRPr="00776046">
        <w:rPr>
          <w:szCs w:val="24"/>
        </w:rPr>
        <w:t>Indiana University Southeast is the regional campus of Indiana University that serves Southern Indiana and the Greater Louisville metropolitan area. As a public comprehensive university, IU Southeast provides high-quality programs and services that promote learning and prepare graduates for productive citizenship in a diverse society and contributes to the intellectual, cultural, civic, and economic development of our region.</w:t>
      </w:r>
    </w:p>
    <w:p w14:paraId="7CA59A19" w14:textId="77777777" w:rsidR="00776046" w:rsidRPr="00776046" w:rsidRDefault="00776046" w:rsidP="00776046">
      <w:pPr>
        <w:rPr>
          <w:szCs w:val="24"/>
        </w:rPr>
      </w:pPr>
      <w:r w:rsidRPr="00776046">
        <w:rPr>
          <w:szCs w:val="24"/>
        </w:rPr>
        <w:t xml:space="preserve">Our faculty engage in research and creative </w:t>
      </w:r>
      <w:proofErr w:type="gramStart"/>
      <w:r w:rsidRPr="00776046">
        <w:rPr>
          <w:szCs w:val="24"/>
        </w:rPr>
        <w:t>activity</w:t>
      </w:r>
      <w:proofErr w:type="gramEnd"/>
      <w:r w:rsidRPr="00776046">
        <w:rPr>
          <w:szCs w:val="24"/>
        </w:rPr>
        <w:t xml:space="preserve"> that support teaching and learning and create opportunities for students to participate in applied learning. We are committed to constructive engagement in our local and regional community, marshaling our institutional and human capital toward the strengthening of our region as a place to work, build productive lives, and ensure the prosperity of future generations.</w:t>
      </w:r>
    </w:p>
    <w:p w14:paraId="2F7F3CAA" w14:textId="7C6D4C2A" w:rsidR="00776046" w:rsidRPr="00465DD5" w:rsidRDefault="00776046" w:rsidP="00776046">
      <w:pPr>
        <w:rPr>
          <w:b/>
          <w:bCs/>
          <w:szCs w:val="24"/>
          <w:rPrChange w:id="2" w:author="Williams, Paige Noelle" w:date="2025-08-12T10:12:00Z" w16du:dateUtc="2025-08-12T14:12:00Z">
            <w:rPr>
              <w:szCs w:val="24"/>
            </w:rPr>
          </w:rPrChange>
        </w:rPr>
      </w:pPr>
      <w:r w:rsidRPr="00465DD5">
        <w:rPr>
          <w:b/>
          <w:bCs/>
          <w:szCs w:val="24"/>
          <w:rPrChange w:id="3" w:author="Williams, Paige Noelle" w:date="2025-08-12T10:12:00Z" w16du:dateUtc="2025-08-12T14:12:00Z">
            <w:rPr>
              <w:szCs w:val="24"/>
            </w:rPr>
          </w:rPrChange>
        </w:rPr>
        <w:t>Master of</w:t>
      </w:r>
      <w:r w:rsidR="00446133" w:rsidRPr="00465DD5">
        <w:rPr>
          <w:b/>
          <w:bCs/>
          <w:szCs w:val="24"/>
          <w:rPrChange w:id="4" w:author="Williams, Paige Noelle" w:date="2025-08-12T10:12:00Z" w16du:dateUtc="2025-08-12T14:12:00Z">
            <w:rPr>
              <w:szCs w:val="24"/>
            </w:rPr>
          </w:rPrChange>
        </w:rPr>
        <w:t xml:space="preserve"> Arts in Clinical</w:t>
      </w:r>
      <w:r w:rsidRPr="00465DD5">
        <w:rPr>
          <w:b/>
          <w:bCs/>
          <w:szCs w:val="24"/>
          <w:rPrChange w:id="5" w:author="Williams, Paige Noelle" w:date="2025-08-12T10:12:00Z" w16du:dateUtc="2025-08-12T14:12:00Z">
            <w:rPr>
              <w:szCs w:val="24"/>
            </w:rPr>
          </w:rPrChange>
        </w:rPr>
        <w:t xml:space="preserve"> Mental Health Counseling (M</w:t>
      </w:r>
      <w:r w:rsidR="00446133" w:rsidRPr="00465DD5">
        <w:rPr>
          <w:b/>
          <w:bCs/>
          <w:szCs w:val="24"/>
          <w:rPrChange w:id="6" w:author="Williams, Paige Noelle" w:date="2025-08-12T10:12:00Z" w16du:dateUtc="2025-08-12T14:12:00Z">
            <w:rPr>
              <w:szCs w:val="24"/>
            </w:rPr>
          </w:rPrChange>
        </w:rPr>
        <w:t>C</w:t>
      </w:r>
      <w:r w:rsidRPr="00465DD5">
        <w:rPr>
          <w:b/>
          <w:bCs/>
          <w:szCs w:val="24"/>
          <w:rPrChange w:id="7" w:author="Williams, Paige Noelle" w:date="2025-08-12T10:12:00Z" w16du:dateUtc="2025-08-12T14:12:00Z">
            <w:rPr>
              <w:szCs w:val="24"/>
            </w:rPr>
          </w:rPrChange>
        </w:rPr>
        <w:t>MHC) Program Mission Statement</w:t>
      </w:r>
    </w:p>
    <w:p w14:paraId="3247F365" w14:textId="63CDD83B" w:rsidR="00E80AD0" w:rsidRDefault="00776046" w:rsidP="00776046">
      <w:r>
        <w:t xml:space="preserve">The mission of the Master of Arts in </w:t>
      </w:r>
      <w:r w:rsidR="00446133">
        <w:t xml:space="preserve">Clinical </w:t>
      </w:r>
      <w:r>
        <w:t xml:space="preserve">Mental Health Counseling is to prepare graduates with the knowledge and skills to become licensed mental health counselors. The </w:t>
      </w:r>
      <w:proofErr w:type="gramStart"/>
      <w:r>
        <w:t xml:space="preserve">Masters </w:t>
      </w:r>
      <w:r w:rsidR="70D842D8">
        <w:t xml:space="preserve">in </w:t>
      </w:r>
      <w:r w:rsidR="00465DD5">
        <w:t>Clinical</w:t>
      </w:r>
      <w:proofErr w:type="gramEnd"/>
      <w:r w:rsidR="00465DD5">
        <w:t xml:space="preserve"> </w:t>
      </w:r>
      <w:r>
        <w:t xml:space="preserve">Mental Health Counseling </w:t>
      </w:r>
      <w:r w:rsidR="00465DD5">
        <w:t xml:space="preserve">(MCMHC) </w:t>
      </w:r>
      <w:r>
        <w:t xml:space="preserve">Program prepares students to provide culturally sensitive services that address the holistic, developmental, and mental health needs of diverse populations. </w:t>
      </w:r>
      <w:proofErr w:type="gramStart"/>
      <w:r>
        <w:t>A primary</w:t>
      </w:r>
      <w:proofErr w:type="gramEnd"/>
      <w:r>
        <w:t xml:space="preserve"> goal of the</w:t>
      </w:r>
      <w:r w:rsidR="00446133">
        <w:t xml:space="preserve"> Clinical</w:t>
      </w:r>
      <w:r>
        <w:t xml:space="preserve"> Mental Health Counseling program is to graduate highly ethical and professional counselors with a dedication to counselor wellness and to the communities that they will serve. Faculty mentoring and a challenging counseling curriculum will prepare program graduates to become leaders in the counseling field through professional involvement, research, service, and advocacy.</w:t>
      </w:r>
    </w:p>
    <w:p w14:paraId="236F2678" w14:textId="3294D208" w:rsidR="00776046" w:rsidRPr="00776046" w:rsidRDefault="00776046" w:rsidP="00776046">
      <w:pPr>
        <w:rPr>
          <w:szCs w:val="24"/>
        </w:rPr>
      </w:pPr>
      <w:r w:rsidRPr="00776046">
        <w:rPr>
          <w:szCs w:val="24"/>
        </w:rPr>
        <w:t>The Goals of the M</w:t>
      </w:r>
      <w:r w:rsidR="00031ABB">
        <w:rPr>
          <w:szCs w:val="24"/>
        </w:rPr>
        <w:t>C</w:t>
      </w:r>
      <w:r w:rsidRPr="00776046">
        <w:rPr>
          <w:szCs w:val="24"/>
        </w:rPr>
        <w:t>MHC program are:</w:t>
      </w:r>
    </w:p>
    <w:p w14:paraId="7A237F9D" w14:textId="77777777" w:rsidR="00776046" w:rsidRPr="00776046" w:rsidRDefault="00776046" w:rsidP="00776046">
      <w:pPr>
        <w:rPr>
          <w:szCs w:val="24"/>
        </w:rPr>
      </w:pPr>
      <w:r w:rsidRPr="00776046">
        <w:rPr>
          <w:szCs w:val="24"/>
        </w:rPr>
        <w:t>1. Provide a quality graduate level education in mental health counseling through the provision of a curriculum infused with critical thinking skills, multicultural competencies, ethics, and professionalism.  </w:t>
      </w:r>
    </w:p>
    <w:p w14:paraId="3EE3A8D0" w14:textId="77777777" w:rsidR="00776046" w:rsidRPr="00776046" w:rsidRDefault="00776046" w:rsidP="00776046">
      <w:pPr>
        <w:rPr>
          <w:szCs w:val="24"/>
        </w:rPr>
      </w:pPr>
      <w:r w:rsidRPr="00776046">
        <w:rPr>
          <w:szCs w:val="24"/>
        </w:rPr>
        <w:t>2. Prepare graduates to advocate for the needs of diverse people and work to promote social justice for the communities and individuals they serve. </w:t>
      </w:r>
    </w:p>
    <w:p w14:paraId="3ED01A4A" w14:textId="77777777" w:rsidR="00776046" w:rsidRPr="00776046" w:rsidRDefault="00776046" w:rsidP="00776046">
      <w:pPr>
        <w:rPr>
          <w:szCs w:val="24"/>
        </w:rPr>
      </w:pPr>
      <w:r w:rsidRPr="00776046">
        <w:rPr>
          <w:szCs w:val="24"/>
        </w:rPr>
        <w:t>3. Provide a practice-oriented program which provides an educational experience that encourages applied, theoretical knowledge while supporting students in the development of professional and clinical practice. </w:t>
      </w:r>
    </w:p>
    <w:p w14:paraId="508D63D8" w14:textId="77777777" w:rsidR="00776046" w:rsidRPr="00776046" w:rsidRDefault="00776046" w:rsidP="00776046">
      <w:pPr>
        <w:rPr>
          <w:szCs w:val="24"/>
        </w:rPr>
      </w:pPr>
      <w:r w:rsidRPr="00776046">
        <w:rPr>
          <w:szCs w:val="24"/>
        </w:rPr>
        <w:t>4. Foster an environment that educates and empowers professional counselors to become leaders and advocates for the profession and the greater community. </w:t>
      </w:r>
    </w:p>
    <w:p w14:paraId="5B3C42F0" w14:textId="77777777" w:rsidR="00776046" w:rsidRPr="00776046" w:rsidRDefault="00776046" w:rsidP="00776046">
      <w:pPr>
        <w:rPr>
          <w:szCs w:val="24"/>
        </w:rPr>
      </w:pPr>
      <w:r w:rsidRPr="00776046">
        <w:rPr>
          <w:szCs w:val="24"/>
        </w:rPr>
        <w:lastRenderedPageBreak/>
        <w:t>5. Provide an educational environment that upholds a wellness perspective and encourages wellness based personal and professional practices. </w:t>
      </w:r>
    </w:p>
    <w:p w14:paraId="31E0D97D" w14:textId="77777777" w:rsidR="00776046" w:rsidRDefault="00776046" w:rsidP="00776046">
      <w:pPr>
        <w:rPr>
          <w:szCs w:val="24"/>
        </w:rPr>
      </w:pPr>
      <w:r w:rsidRPr="00776046">
        <w:rPr>
          <w:szCs w:val="24"/>
        </w:rPr>
        <w:t>6. Provide specialized instruction, training, and supervision in clinical mental health counseling skills to prepare students to work in a variety of mental health settings. </w:t>
      </w:r>
    </w:p>
    <w:p w14:paraId="7DF60EED" w14:textId="2E54CC71" w:rsidR="00D810A5" w:rsidRPr="00776046" w:rsidRDefault="00D810A5" w:rsidP="00776046">
      <w:r>
        <w:t xml:space="preserve">The MCMHC program systematically </w:t>
      </w:r>
      <w:r w:rsidR="008B71AA">
        <w:t xml:space="preserve">gathers assessment data to evaluate if the program objectives are being met. Below is a map of how </w:t>
      </w:r>
      <w:r w:rsidR="00897738">
        <w:t xml:space="preserve">Broad Areas of Assessment that the program gathers information about </w:t>
      </w:r>
      <w:r w:rsidR="00465DD5">
        <w:t xml:space="preserve">that </w:t>
      </w:r>
      <w:r w:rsidR="00897738">
        <w:t>are related to both program objectives and student learning objectives</w:t>
      </w:r>
      <w:r w:rsidR="00FD335E">
        <w:t>.</w:t>
      </w:r>
    </w:p>
    <w:p w14:paraId="1367CBF8" w14:textId="77777777" w:rsidR="00E20B78" w:rsidRPr="00B666D8" w:rsidRDefault="00E20B78" w:rsidP="00E20B78">
      <w:pPr>
        <w:rPr>
          <w:szCs w:val="24"/>
        </w:rPr>
      </w:pPr>
      <w:r w:rsidRPr="00B666D8">
        <w:rPr>
          <w:szCs w:val="24"/>
        </w:rPr>
        <w:t>MCMHC Program Assessment Area A: Professionalism, Advocacy, and Ethical Practices</w:t>
      </w:r>
    </w:p>
    <w:p w14:paraId="20826872" w14:textId="77777777" w:rsidR="003F4487" w:rsidRPr="00B666D8" w:rsidRDefault="00E20B78" w:rsidP="00E20B78">
      <w:pPr>
        <w:rPr>
          <w:szCs w:val="24"/>
        </w:rPr>
      </w:pPr>
      <w:r w:rsidRPr="00B666D8">
        <w:rPr>
          <w:szCs w:val="24"/>
        </w:rPr>
        <w:t>SLO 1: Students will identify with the clinical mental health counseling profession, apply counseling ethics, and demonstrate a working knowledge of the history, theoretical concepts, advocacy, and practice skills required of entry level mental health counseling professionals.</w:t>
      </w:r>
    </w:p>
    <w:p w14:paraId="2F46FB77" w14:textId="13EAD925" w:rsidR="003F4487" w:rsidRPr="00B666D8" w:rsidRDefault="003F4487" w:rsidP="003F4487">
      <w:pPr>
        <w:rPr>
          <w:szCs w:val="24"/>
        </w:rPr>
      </w:pPr>
      <w:r w:rsidRPr="00B666D8">
        <w:rPr>
          <w:szCs w:val="24"/>
        </w:rPr>
        <w:t xml:space="preserve">MCMHC Program Assessment Area B: </w:t>
      </w:r>
      <w:r w:rsidR="00F807B4" w:rsidRPr="00B666D8">
        <w:rPr>
          <w:szCs w:val="24"/>
        </w:rPr>
        <w:t>Theoretically based</w:t>
      </w:r>
      <w:r w:rsidRPr="00B666D8">
        <w:rPr>
          <w:szCs w:val="24"/>
        </w:rPr>
        <w:t>, Culturally Sensitive Clinical Practices</w:t>
      </w:r>
    </w:p>
    <w:p w14:paraId="7F43561F" w14:textId="27A60D5E" w:rsidR="00BF6CB9" w:rsidRPr="00B666D8" w:rsidRDefault="003F4487" w:rsidP="003F4487">
      <w:pPr>
        <w:rPr>
          <w:szCs w:val="24"/>
        </w:rPr>
      </w:pPr>
      <w:r w:rsidRPr="00B666D8">
        <w:rPr>
          <w:szCs w:val="24"/>
        </w:rPr>
        <w:t xml:space="preserve">SLO 2: Students will demonstrate the ability to integrate knowledge of the </w:t>
      </w:r>
      <w:r w:rsidR="00FC395A" w:rsidRPr="00B666D8">
        <w:rPr>
          <w:szCs w:val="24"/>
        </w:rPr>
        <w:t>theoretical</w:t>
      </w:r>
      <w:r w:rsidRPr="00B666D8">
        <w:rPr>
          <w:szCs w:val="24"/>
        </w:rPr>
        <w:t xml:space="preserve"> models of </w:t>
      </w:r>
      <w:r w:rsidR="00FC395A" w:rsidRPr="00B666D8">
        <w:rPr>
          <w:szCs w:val="24"/>
        </w:rPr>
        <w:t>counseling</w:t>
      </w:r>
      <w:r w:rsidRPr="00B666D8">
        <w:rPr>
          <w:szCs w:val="24"/>
        </w:rPr>
        <w:t xml:space="preserve"> and </w:t>
      </w:r>
      <w:r w:rsidR="00FC395A" w:rsidRPr="00B666D8">
        <w:rPr>
          <w:szCs w:val="24"/>
        </w:rPr>
        <w:t>multiculturally</w:t>
      </w:r>
      <w:r w:rsidRPr="00B666D8">
        <w:rPr>
          <w:szCs w:val="24"/>
        </w:rPr>
        <w:t xml:space="preserve"> sensitive evidence-based interventions with professional practice skills to effectively counsel clients.</w:t>
      </w:r>
    </w:p>
    <w:p w14:paraId="4F9689C2" w14:textId="77777777" w:rsidR="00BF6CB9" w:rsidRPr="00B666D8" w:rsidRDefault="00BF6CB9" w:rsidP="00BF6CB9">
      <w:pPr>
        <w:rPr>
          <w:szCs w:val="24"/>
        </w:rPr>
      </w:pPr>
      <w:r w:rsidRPr="00B666D8">
        <w:rPr>
          <w:szCs w:val="24"/>
        </w:rPr>
        <w:t>MCMHC Program Assessment Area C: Application of Assessment and Research Practices</w:t>
      </w:r>
    </w:p>
    <w:p w14:paraId="74E80A6A" w14:textId="527FB9F7" w:rsidR="008069C8" w:rsidRPr="00B666D8" w:rsidRDefault="00BF6CB9" w:rsidP="00BF6CB9">
      <w:pPr>
        <w:rPr>
          <w:szCs w:val="24"/>
        </w:rPr>
      </w:pPr>
      <w:r w:rsidRPr="00B666D8">
        <w:rPr>
          <w:szCs w:val="24"/>
        </w:rPr>
        <w:t>SLO 3: Students will demonstrate the ability to apply assessment skills and counseling research evidence to provide effective counseling treatment.</w:t>
      </w:r>
    </w:p>
    <w:p w14:paraId="4AADE4EF" w14:textId="453B55F2" w:rsidR="008069C8" w:rsidRPr="00B666D8" w:rsidRDefault="008069C8" w:rsidP="03B6BCF2">
      <w:r w:rsidRPr="00B666D8">
        <w:t>MCMHC Program Assessment Area D:</w:t>
      </w:r>
      <w:r w:rsidR="2E8712D9" w:rsidRPr="00B666D8">
        <w:t xml:space="preserve"> Wellness</w:t>
      </w:r>
    </w:p>
    <w:p w14:paraId="05B6C76B" w14:textId="77777777" w:rsidR="00314BA0" w:rsidRPr="00B666D8" w:rsidRDefault="008069C8" w:rsidP="008069C8">
      <w:pPr>
        <w:rPr>
          <w:szCs w:val="24"/>
        </w:rPr>
      </w:pPr>
      <w:r w:rsidRPr="00B666D8">
        <w:rPr>
          <w:szCs w:val="24"/>
        </w:rPr>
        <w:t>SLO 4: Students will demonstrate the application of wellness concepts to professional counseling practice.</w:t>
      </w:r>
    </w:p>
    <w:p w14:paraId="677DC17B" w14:textId="285F2487" w:rsidR="00314BA0" w:rsidRPr="00B666D8" w:rsidRDefault="00314BA0" w:rsidP="03B6BCF2">
      <w:r w:rsidRPr="00B666D8">
        <w:t xml:space="preserve">MCMHC Program Assessment Area </w:t>
      </w:r>
      <w:r w:rsidR="6F70780D" w:rsidRPr="00B666D8">
        <w:t>E</w:t>
      </w:r>
      <w:r w:rsidRPr="00B666D8">
        <w:t>: Counseling and Helping Relationship</w:t>
      </w:r>
    </w:p>
    <w:p w14:paraId="02577E1C" w14:textId="77777777" w:rsidR="005222FD" w:rsidRPr="00B666D8" w:rsidRDefault="00314BA0" w:rsidP="03B6BCF2">
      <w:r w:rsidRPr="00B666D8">
        <w:t xml:space="preserve">SLO 5: Students will demonstrate the counseling skills, counseling relationship development skills, the use of </w:t>
      </w:r>
      <w:r w:rsidR="000A470A" w:rsidRPr="00B666D8">
        <w:t>evidence</w:t>
      </w:r>
      <w:r w:rsidRPr="00B666D8">
        <w:t xml:space="preserve">-based practices, treatment plan development, and </w:t>
      </w:r>
      <w:r w:rsidR="000A470A" w:rsidRPr="00B666D8">
        <w:t>documentation</w:t>
      </w:r>
      <w:r w:rsidRPr="00B666D8">
        <w:t xml:space="preserve"> skills expected of an entry-level counselor.</w:t>
      </w:r>
    </w:p>
    <w:p w14:paraId="41ABB054" w14:textId="77777777" w:rsidR="00DE4A7D" w:rsidRDefault="00DE4A7D" w:rsidP="00314BA0">
      <w:pPr>
        <w:rPr>
          <w:b/>
          <w:bCs/>
          <w:szCs w:val="24"/>
        </w:rPr>
      </w:pPr>
    </w:p>
    <w:tbl>
      <w:tblPr>
        <w:tblStyle w:val="TableGrid"/>
        <w:tblW w:w="9359" w:type="dxa"/>
        <w:tblLook w:val="04A0" w:firstRow="1" w:lastRow="0" w:firstColumn="1" w:lastColumn="0" w:noHBand="0" w:noVBand="1"/>
      </w:tblPr>
      <w:tblGrid>
        <w:gridCol w:w="2299"/>
        <w:gridCol w:w="2301"/>
        <w:gridCol w:w="2289"/>
        <w:gridCol w:w="2470"/>
        <w:tblGridChange w:id="8">
          <w:tblGrid>
            <w:gridCol w:w="360"/>
            <w:gridCol w:w="360"/>
            <w:gridCol w:w="360"/>
            <w:gridCol w:w="360"/>
            <w:gridCol w:w="859"/>
            <w:gridCol w:w="2301"/>
            <w:gridCol w:w="2289"/>
            <w:gridCol w:w="2470"/>
          </w:tblGrid>
        </w:tblGridChange>
      </w:tblGrid>
      <w:tr w:rsidR="00DE4A7D" w14:paraId="6584DC32" w14:textId="77777777" w:rsidTr="2D7F61ED">
        <w:trPr>
          <w:trHeight w:val="300"/>
        </w:trPr>
        <w:tc>
          <w:tcPr>
            <w:tcW w:w="2299" w:type="dxa"/>
            <w:shd w:val="clear" w:color="auto" w:fill="C00000"/>
          </w:tcPr>
          <w:p w14:paraId="13F37122" w14:textId="6D47F203" w:rsidR="00DE4A7D" w:rsidRDefault="00DE4A7D" w:rsidP="00C26593">
            <w:pPr>
              <w:jc w:val="center"/>
              <w:rPr>
                <w:b/>
                <w:bCs/>
                <w:szCs w:val="24"/>
              </w:rPr>
            </w:pPr>
            <w:r>
              <w:rPr>
                <w:b/>
                <w:bCs/>
                <w:szCs w:val="24"/>
              </w:rPr>
              <w:t>Program Objective</w:t>
            </w:r>
          </w:p>
        </w:tc>
        <w:tc>
          <w:tcPr>
            <w:tcW w:w="2301" w:type="dxa"/>
            <w:shd w:val="clear" w:color="auto" w:fill="C00000"/>
          </w:tcPr>
          <w:p w14:paraId="7D47D9A6" w14:textId="70F0C79E" w:rsidR="00DE4A7D" w:rsidRDefault="00DE4A7D" w:rsidP="00C26593">
            <w:pPr>
              <w:jc w:val="center"/>
              <w:rPr>
                <w:b/>
                <w:bCs/>
                <w:szCs w:val="24"/>
              </w:rPr>
            </w:pPr>
            <w:r>
              <w:rPr>
                <w:b/>
                <w:bCs/>
                <w:szCs w:val="24"/>
              </w:rPr>
              <w:t xml:space="preserve">Area of </w:t>
            </w:r>
            <w:r w:rsidR="00BD53A9">
              <w:rPr>
                <w:b/>
                <w:bCs/>
                <w:szCs w:val="24"/>
              </w:rPr>
              <w:t>Assessment</w:t>
            </w:r>
          </w:p>
        </w:tc>
        <w:tc>
          <w:tcPr>
            <w:tcW w:w="2289" w:type="dxa"/>
            <w:shd w:val="clear" w:color="auto" w:fill="C00000"/>
          </w:tcPr>
          <w:p w14:paraId="4875AD44" w14:textId="7ECD6DAB" w:rsidR="00DE4A7D" w:rsidRDefault="00BD53A9" w:rsidP="00C26593">
            <w:pPr>
              <w:jc w:val="center"/>
              <w:rPr>
                <w:b/>
                <w:bCs/>
                <w:szCs w:val="24"/>
              </w:rPr>
            </w:pPr>
            <w:r>
              <w:rPr>
                <w:b/>
                <w:bCs/>
                <w:szCs w:val="24"/>
              </w:rPr>
              <w:t>Student Learning Outcome</w:t>
            </w:r>
          </w:p>
        </w:tc>
        <w:tc>
          <w:tcPr>
            <w:tcW w:w="2470" w:type="dxa"/>
            <w:shd w:val="clear" w:color="auto" w:fill="C00000"/>
          </w:tcPr>
          <w:p w14:paraId="16ECFE38" w14:textId="74E2C1FD" w:rsidR="0D39B018" w:rsidRDefault="0D39B018" w:rsidP="03B6BCF2">
            <w:pPr>
              <w:jc w:val="center"/>
              <w:rPr>
                <w:b/>
                <w:bCs/>
              </w:rPr>
            </w:pPr>
            <w:r w:rsidRPr="03B6BCF2">
              <w:rPr>
                <w:b/>
                <w:bCs/>
              </w:rPr>
              <w:t>Program Implementation</w:t>
            </w:r>
          </w:p>
        </w:tc>
      </w:tr>
      <w:tr w:rsidR="00DE4A7D" w14:paraId="2EAC8E2B" w14:textId="77777777" w:rsidTr="2D7F61ED">
        <w:tblPrEx>
          <w:tblW w:w="9359" w:type="dxa"/>
          <w:tblPrExChange w:id="9" w:author="Tucker, Sarah Elizabeth" w:date="2025-07-21T10:21:00Z" w16du:dateUtc="2025-07-21T14:21:00Z">
            <w:tblPrEx>
              <w:tblW w:w="9359" w:type="dxa"/>
            </w:tblPrEx>
          </w:tblPrExChange>
        </w:tblPrEx>
        <w:trPr>
          <w:trHeight w:val="300"/>
          <w:trPrChange w:id="10" w:author="Tucker, Sarah Elizabeth" w:date="2025-07-21T10:21:00Z" w16du:dateUtc="2025-07-21T14:21:00Z">
            <w:trPr>
              <w:gridAfter w:val="0"/>
            </w:trPr>
          </w:trPrChange>
        </w:trPr>
        <w:tc>
          <w:tcPr>
            <w:tcW w:w="2299" w:type="dxa"/>
            <w:vMerge w:val="restart"/>
            <w:vAlign w:val="center"/>
            <w:tcPrChange w:id="11" w:author="Tucker, Sarah Elizabeth" w:date="2025-07-21T10:21:00Z" w16du:dateUtc="2025-07-21T14:21:00Z">
              <w:tcPr>
                <w:tcW w:w="0" w:type="auto"/>
                <w:vMerge w:val="restart"/>
              </w:tcPr>
            </w:tcPrChange>
          </w:tcPr>
          <w:p w14:paraId="350069D8" w14:textId="116D067A" w:rsidR="00DE4A7D" w:rsidRDefault="00BD53A9" w:rsidP="03B6BCF2">
            <w:pPr>
              <w:rPr>
                <w:b/>
                <w:bCs/>
              </w:rPr>
            </w:pPr>
            <w:r>
              <w:t xml:space="preserve">1. Provide a quality graduate level education in mental health counseling through the provision of a curriculum </w:t>
            </w:r>
            <w:r>
              <w:lastRenderedPageBreak/>
              <w:t>infused with critical thinking skills, multicultural competencies, ethics, and professionalism.</w:t>
            </w:r>
          </w:p>
        </w:tc>
        <w:tc>
          <w:tcPr>
            <w:tcW w:w="2301" w:type="dxa"/>
            <w:vAlign w:val="center"/>
            <w:tcPrChange w:id="12" w:author="Tucker, Sarah Elizabeth" w:date="2025-07-21T10:21:00Z" w16du:dateUtc="2025-07-21T14:21:00Z">
              <w:tcPr>
                <w:tcW w:w="0" w:type="auto"/>
              </w:tcPr>
            </w:tcPrChange>
          </w:tcPr>
          <w:p w14:paraId="6BE94AB9" w14:textId="22ED0E9A" w:rsidR="00DE4A7D" w:rsidRDefault="135B7CE4" w:rsidP="00143C9F">
            <w:pPr>
              <w:rPr>
                <w:b/>
                <w:bCs/>
              </w:rPr>
            </w:pPr>
            <w:r w:rsidRPr="03B6BCF2">
              <w:rPr>
                <w:b/>
                <w:bCs/>
              </w:rPr>
              <w:lastRenderedPageBreak/>
              <w:t>Area A</w:t>
            </w:r>
            <w:r w:rsidR="00F807B4">
              <w:rPr>
                <w:b/>
                <w:bCs/>
              </w:rPr>
              <w:t xml:space="preserve">: </w:t>
            </w:r>
            <w:r w:rsidR="00F807B4" w:rsidRPr="00143C9F">
              <w:rPr>
                <w:szCs w:val="24"/>
              </w:rPr>
              <w:t>Professionalism, Advocacy, and Ethical Practices</w:t>
            </w:r>
          </w:p>
        </w:tc>
        <w:tc>
          <w:tcPr>
            <w:tcW w:w="2289" w:type="dxa"/>
            <w:vAlign w:val="center"/>
            <w:tcPrChange w:id="13" w:author="Tucker, Sarah Elizabeth" w:date="2025-07-21T10:21:00Z" w16du:dateUtc="2025-07-21T14:21:00Z">
              <w:tcPr>
                <w:tcW w:w="0" w:type="auto"/>
              </w:tcPr>
            </w:tcPrChange>
          </w:tcPr>
          <w:p w14:paraId="6FE49171" w14:textId="229F02EA" w:rsidR="00DE4A7D" w:rsidRDefault="034E5B0A" w:rsidP="2D7F61ED">
            <w:pPr>
              <w:rPr>
                <w:b/>
                <w:bCs/>
              </w:rPr>
            </w:pPr>
            <w:r w:rsidRPr="2D7F61ED">
              <w:rPr>
                <w:b/>
                <w:bCs/>
              </w:rPr>
              <w:t>SLO 1</w:t>
            </w:r>
            <w:r w:rsidR="00143C9F" w:rsidRPr="2D7F61ED">
              <w:rPr>
                <w:b/>
                <w:bCs/>
              </w:rPr>
              <w:t>:</w:t>
            </w:r>
            <w:r w:rsidR="00143C9F">
              <w:t xml:space="preserve"> Students will identify with the clinical mental health counseling profession, apply counseling ethics, </w:t>
            </w:r>
            <w:r w:rsidR="00143C9F">
              <w:lastRenderedPageBreak/>
              <w:t>and demonstrate a working knowledge of the history, theoretical concepts, advocacy, and practice skills required of entry level mental health counseling professionals.</w:t>
            </w:r>
          </w:p>
        </w:tc>
        <w:tc>
          <w:tcPr>
            <w:tcW w:w="2470" w:type="dxa"/>
            <w:vAlign w:val="center"/>
            <w:tcPrChange w:id="14" w:author="Tucker, Sarah Elizabeth" w:date="2025-07-21T10:21:00Z" w16du:dateUtc="2025-07-21T14:21:00Z">
              <w:tcPr>
                <w:tcW w:w="0" w:type="auto"/>
              </w:tcPr>
            </w:tcPrChange>
          </w:tcPr>
          <w:p w14:paraId="7538998B" w14:textId="77777777" w:rsidR="00745A8D" w:rsidRDefault="5FDDCB20" w:rsidP="00745A8D">
            <w:pPr>
              <w:rPr>
                <w:b/>
                <w:bCs/>
              </w:rPr>
            </w:pPr>
            <w:r w:rsidRPr="2D7F61ED">
              <w:rPr>
                <w:b/>
                <w:bCs/>
              </w:rPr>
              <w:lastRenderedPageBreak/>
              <w:t>KPI 1.B</w:t>
            </w:r>
          </w:p>
          <w:p w14:paraId="10D74700" w14:textId="77777777" w:rsidR="00B8444A" w:rsidRDefault="00B8444A" w:rsidP="00745A8D">
            <w:pPr>
              <w:rPr>
                <w:b/>
                <w:bCs/>
              </w:rPr>
            </w:pPr>
          </w:p>
          <w:p w14:paraId="1B3C3CEC" w14:textId="56D6C57C" w:rsidR="00745A8D" w:rsidRPr="00460D8F" w:rsidRDefault="00745A8D" w:rsidP="00745A8D">
            <w:pPr>
              <w:rPr>
                <w:b/>
                <w:bCs/>
              </w:rPr>
            </w:pPr>
            <w:r w:rsidRPr="2D7F61ED">
              <w:rPr>
                <w:b/>
                <w:bCs/>
              </w:rPr>
              <w:t>1.B-1: Advocacy Project Assignment</w:t>
            </w:r>
          </w:p>
          <w:p w14:paraId="572B72C5" w14:textId="53B09345" w:rsidR="5FDDCB20" w:rsidRPr="005324D1" w:rsidRDefault="5FDDCB20" w:rsidP="2D7F61ED">
            <w:pPr>
              <w:rPr>
                <w:b/>
                <w:bCs/>
                <w:rPrChange w:id="15" w:author="" w16du:dateUtc="2025-07-21T14:15:00Z">
                  <w:rPr/>
                </w:rPrChange>
              </w:rPr>
            </w:pPr>
          </w:p>
          <w:p w14:paraId="2BAB4D5A" w14:textId="77777777" w:rsidR="00CD489F" w:rsidRDefault="00CD489F" w:rsidP="2D7F61ED">
            <w:pPr>
              <w:pStyle w:val="ListParagraph"/>
              <w:ind w:left="360"/>
              <w:rPr>
                <w:b/>
                <w:bCs/>
              </w:rPr>
            </w:pPr>
          </w:p>
          <w:p w14:paraId="33B4743C" w14:textId="77777777" w:rsidR="00C513A5" w:rsidRDefault="5FDDCB20" w:rsidP="005324D1">
            <w:pPr>
              <w:rPr>
                <w:b/>
                <w:bCs/>
              </w:rPr>
            </w:pPr>
            <w:r w:rsidRPr="2D7F61ED">
              <w:rPr>
                <w:b/>
                <w:bCs/>
              </w:rPr>
              <w:lastRenderedPageBreak/>
              <w:t xml:space="preserve">KPI </w:t>
            </w:r>
            <w:r w:rsidR="02768C6E" w:rsidRPr="2D7F61ED">
              <w:rPr>
                <w:b/>
                <w:bCs/>
              </w:rPr>
              <w:t>CMHC 5.C.3</w:t>
            </w:r>
          </w:p>
          <w:p w14:paraId="1282EF45" w14:textId="77777777" w:rsidR="00B8444A" w:rsidRDefault="00B8444A" w:rsidP="005324D1">
            <w:pPr>
              <w:rPr>
                <w:b/>
                <w:bCs/>
              </w:rPr>
            </w:pPr>
          </w:p>
          <w:p w14:paraId="251B1D0D" w14:textId="3DEA295F" w:rsidR="5FDDCB20" w:rsidRPr="005324D1" w:rsidRDefault="00C513A5" w:rsidP="2D7F61ED">
            <w:pPr>
              <w:rPr>
                <w:b/>
                <w:bCs/>
                <w:rPrChange w:id="16" w:author="Tucker, Sarah Elizabeth" w:date="2025-07-21T10:15:00Z" w16du:dateUtc="2025-07-21T14:15:00Z">
                  <w:rPr/>
                </w:rPrChange>
              </w:rPr>
            </w:pPr>
            <w:r w:rsidRPr="2D7F61ED">
              <w:rPr>
                <w:b/>
                <w:bCs/>
              </w:rPr>
              <w:t>CMHC 5.C.3-A: Ethical Debate Paper</w:t>
            </w:r>
          </w:p>
          <w:p w14:paraId="3A4FC19D" w14:textId="64087514" w:rsidR="03B6BCF2" w:rsidRDefault="03B6BCF2" w:rsidP="03B6BCF2">
            <w:pPr>
              <w:rPr>
                <w:b/>
                <w:bCs/>
              </w:rPr>
            </w:pPr>
          </w:p>
        </w:tc>
      </w:tr>
      <w:tr w:rsidR="03B6BCF2" w14:paraId="49D3618A" w14:textId="77777777" w:rsidTr="2D7F61ED">
        <w:tblPrEx>
          <w:tblW w:w="9359" w:type="dxa"/>
          <w:tblPrExChange w:id="17" w:author="Tucker, Sarah Elizabeth" w:date="2025-07-21T10:21:00Z" w16du:dateUtc="2025-07-21T14:21:00Z">
            <w:tblPrEx>
              <w:tblW w:w="9359" w:type="dxa"/>
            </w:tblPrEx>
          </w:tblPrExChange>
        </w:tblPrEx>
        <w:trPr>
          <w:trHeight w:val="300"/>
          <w:trPrChange w:id="18" w:author="Tucker, Sarah Elizabeth" w:date="2025-07-21T10:21:00Z" w16du:dateUtc="2025-07-21T14:21:00Z">
            <w:trPr>
              <w:gridAfter w:val="0"/>
            </w:trPr>
          </w:trPrChange>
        </w:trPr>
        <w:tc>
          <w:tcPr>
            <w:tcW w:w="2299" w:type="dxa"/>
            <w:vMerge/>
            <w:vAlign w:val="center"/>
            <w:tcPrChange w:id="19" w:author="Tucker, Sarah Elizabeth" w:date="2025-07-21T10:21:00Z" w16du:dateUtc="2025-07-21T14:21:00Z">
              <w:tcPr>
                <w:tcW w:w="0" w:type="auto"/>
                <w:vMerge/>
              </w:tcPr>
            </w:tcPrChange>
          </w:tcPr>
          <w:p w14:paraId="7017444B" w14:textId="77777777" w:rsidR="00140159" w:rsidRDefault="00140159"/>
        </w:tc>
        <w:tc>
          <w:tcPr>
            <w:tcW w:w="2301" w:type="dxa"/>
            <w:vAlign w:val="center"/>
            <w:tcPrChange w:id="20" w:author="Tucker, Sarah Elizabeth" w:date="2025-07-21T10:21:00Z" w16du:dateUtc="2025-07-21T14:21:00Z">
              <w:tcPr>
                <w:tcW w:w="0" w:type="auto"/>
              </w:tcPr>
            </w:tcPrChange>
          </w:tcPr>
          <w:p w14:paraId="16789366" w14:textId="77777777" w:rsidR="00F807B4" w:rsidRPr="003F4487" w:rsidRDefault="39FA33A4" w:rsidP="00F807B4">
            <w:pPr>
              <w:rPr>
                <w:b/>
                <w:bCs/>
                <w:szCs w:val="24"/>
              </w:rPr>
            </w:pPr>
            <w:r w:rsidRPr="03B6BCF2">
              <w:rPr>
                <w:b/>
                <w:bCs/>
              </w:rPr>
              <w:t>Area B</w:t>
            </w:r>
            <w:r w:rsidR="00F807B4">
              <w:rPr>
                <w:b/>
                <w:bCs/>
              </w:rPr>
              <w:t xml:space="preserve">: </w:t>
            </w:r>
            <w:r w:rsidR="00F807B4" w:rsidRPr="00143C9F">
              <w:rPr>
                <w:szCs w:val="24"/>
              </w:rPr>
              <w:t>Theoretically based, Culturally Sensitive Clinical Practices</w:t>
            </w:r>
          </w:p>
          <w:p w14:paraId="64FD90D5" w14:textId="2ABB6B1A" w:rsidR="39FA33A4" w:rsidRDefault="39FA33A4" w:rsidP="03B6BCF2">
            <w:pPr>
              <w:jc w:val="center"/>
              <w:rPr>
                <w:b/>
                <w:bCs/>
              </w:rPr>
            </w:pPr>
          </w:p>
        </w:tc>
        <w:tc>
          <w:tcPr>
            <w:tcW w:w="2289" w:type="dxa"/>
            <w:vAlign w:val="center"/>
            <w:tcPrChange w:id="21" w:author="Tucker, Sarah Elizabeth" w:date="2025-07-21T10:21:00Z" w16du:dateUtc="2025-07-21T14:21:00Z">
              <w:tcPr>
                <w:tcW w:w="0" w:type="auto"/>
              </w:tcPr>
            </w:tcPrChange>
          </w:tcPr>
          <w:p w14:paraId="1CD0247D" w14:textId="7C02226D" w:rsidR="39FA33A4" w:rsidRDefault="39FA33A4" w:rsidP="00143C9F">
            <w:r w:rsidRPr="2D7F61ED">
              <w:rPr>
                <w:b/>
                <w:bCs/>
              </w:rPr>
              <w:t>SLO 2</w:t>
            </w:r>
            <w:r w:rsidR="00143C9F" w:rsidRPr="2D7F61ED">
              <w:rPr>
                <w:b/>
                <w:bCs/>
              </w:rPr>
              <w:t xml:space="preserve">: </w:t>
            </w:r>
            <w:r w:rsidR="00143C9F">
              <w:t>Students will demonstrate the ability to integrate knowledge of the theoretical models of counseling and multiculturally sensitive evidence-based interventions with professional practice skills to effectively counsel clients.</w:t>
            </w:r>
          </w:p>
        </w:tc>
        <w:tc>
          <w:tcPr>
            <w:tcW w:w="2470" w:type="dxa"/>
            <w:vAlign w:val="center"/>
            <w:tcPrChange w:id="22" w:author="Tucker, Sarah Elizabeth" w:date="2025-07-21T10:21:00Z" w16du:dateUtc="2025-07-21T14:21:00Z">
              <w:tcPr>
                <w:tcW w:w="0" w:type="auto"/>
              </w:tcPr>
            </w:tcPrChange>
          </w:tcPr>
          <w:p w14:paraId="10A39651" w14:textId="77777777" w:rsidR="007B3FE2" w:rsidRDefault="007B3FE2" w:rsidP="003D427C">
            <w:pPr>
              <w:rPr>
                <w:b/>
                <w:bCs/>
              </w:rPr>
            </w:pPr>
            <w:r w:rsidRPr="2D7F61ED">
              <w:rPr>
                <w:b/>
                <w:bCs/>
              </w:rPr>
              <w:t>KPI 2.A</w:t>
            </w:r>
          </w:p>
          <w:p w14:paraId="0B0A3846" w14:textId="77777777" w:rsidR="00B8444A" w:rsidRDefault="00B8444A" w:rsidP="003D427C">
            <w:pPr>
              <w:rPr>
                <w:b/>
                <w:bCs/>
              </w:rPr>
            </w:pPr>
          </w:p>
          <w:p w14:paraId="7CBA4488" w14:textId="41E88783" w:rsidR="003D427C" w:rsidRPr="003D427C" w:rsidRDefault="003D427C" w:rsidP="003D427C">
            <w:pPr>
              <w:rPr>
                <w:b/>
                <w:bCs/>
              </w:rPr>
            </w:pPr>
            <w:r w:rsidRPr="003D427C">
              <w:rPr>
                <w:b/>
                <w:bCs/>
              </w:rPr>
              <w:t>2.A-1: Cultural Immersion Experience assignment</w:t>
            </w:r>
          </w:p>
          <w:p w14:paraId="10E4135D" w14:textId="77777777" w:rsidR="003D427C" w:rsidRPr="003D427C" w:rsidRDefault="003D427C" w:rsidP="003D427C">
            <w:pPr>
              <w:rPr>
                <w:b/>
                <w:bCs/>
              </w:rPr>
            </w:pPr>
          </w:p>
          <w:p w14:paraId="18C7974D" w14:textId="77777777" w:rsidR="003D427C" w:rsidRPr="003D427C" w:rsidRDefault="003D427C" w:rsidP="003D427C">
            <w:pPr>
              <w:rPr>
                <w:b/>
                <w:bCs/>
              </w:rPr>
            </w:pPr>
            <w:r w:rsidRPr="003D427C">
              <w:rPr>
                <w:b/>
                <w:bCs/>
              </w:rPr>
              <w:t xml:space="preserve">2.A-2: Student Disposition form </w:t>
            </w:r>
          </w:p>
          <w:p w14:paraId="3B753DE6" w14:textId="09457A55" w:rsidR="03B6BCF2" w:rsidRDefault="03B6BCF2" w:rsidP="03B6BCF2">
            <w:pPr>
              <w:rPr>
                <w:b/>
                <w:bCs/>
              </w:rPr>
            </w:pPr>
          </w:p>
        </w:tc>
      </w:tr>
      <w:tr w:rsidR="03B6BCF2" w14:paraId="67C85514" w14:textId="77777777" w:rsidTr="2D7F61ED">
        <w:tblPrEx>
          <w:tblW w:w="9359" w:type="dxa"/>
          <w:tblPrExChange w:id="23" w:author="Tucker, Sarah Elizabeth" w:date="2025-07-21T10:27:00Z" w16du:dateUtc="2025-07-21T14:27:00Z">
            <w:tblPrEx>
              <w:tblW w:w="9359" w:type="dxa"/>
            </w:tblPrEx>
          </w:tblPrExChange>
        </w:tblPrEx>
        <w:trPr>
          <w:trHeight w:val="300"/>
          <w:trPrChange w:id="24" w:author="Tucker, Sarah Elizabeth" w:date="2025-07-21T10:27:00Z" w16du:dateUtc="2025-07-21T14:27:00Z">
            <w:trPr>
              <w:gridAfter w:val="0"/>
            </w:trPr>
          </w:trPrChange>
        </w:trPr>
        <w:tc>
          <w:tcPr>
            <w:tcW w:w="2299" w:type="dxa"/>
            <w:vMerge/>
            <w:vAlign w:val="center"/>
            <w:tcPrChange w:id="25" w:author="Tucker, Sarah Elizabeth" w:date="2025-07-21T10:27:00Z" w16du:dateUtc="2025-07-21T14:27:00Z">
              <w:tcPr>
                <w:tcW w:w="0" w:type="auto"/>
                <w:vMerge/>
              </w:tcPr>
            </w:tcPrChange>
          </w:tcPr>
          <w:p w14:paraId="3AE968F4" w14:textId="77777777" w:rsidR="00140159" w:rsidRDefault="00140159"/>
        </w:tc>
        <w:tc>
          <w:tcPr>
            <w:tcW w:w="2301" w:type="dxa"/>
            <w:vAlign w:val="center"/>
            <w:tcPrChange w:id="26" w:author="Tucker, Sarah Elizabeth" w:date="2025-07-21T10:27:00Z" w16du:dateUtc="2025-07-21T14:27:00Z">
              <w:tcPr>
                <w:tcW w:w="0" w:type="auto"/>
              </w:tcPr>
            </w:tcPrChange>
          </w:tcPr>
          <w:p w14:paraId="6391F6CE" w14:textId="7AD700BC" w:rsidR="39FA33A4" w:rsidRDefault="39FA33A4" w:rsidP="00143C9F">
            <w:pPr>
              <w:rPr>
                <w:b/>
                <w:bCs/>
              </w:rPr>
            </w:pPr>
            <w:r w:rsidRPr="03B6BCF2">
              <w:rPr>
                <w:b/>
                <w:bCs/>
              </w:rPr>
              <w:t>Area C</w:t>
            </w:r>
            <w:r w:rsidR="00F807B4">
              <w:rPr>
                <w:b/>
                <w:bCs/>
              </w:rPr>
              <w:t xml:space="preserve">: </w:t>
            </w:r>
            <w:r w:rsidR="00F807B4" w:rsidRPr="00143C9F">
              <w:rPr>
                <w:szCs w:val="24"/>
              </w:rPr>
              <w:t>Application of Assessment and Research Practices</w:t>
            </w:r>
          </w:p>
        </w:tc>
        <w:tc>
          <w:tcPr>
            <w:tcW w:w="2289" w:type="dxa"/>
            <w:vAlign w:val="center"/>
            <w:tcPrChange w:id="27" w:author="Tucker, Sarah Elizabeth" w:date="2025-07-21T10:27:00Z" w16du:dateUtc="2025-07-21T14:27:00Z">
              <w:tcPr>
                <w:tcW w:w="0" w:type="auto"/>
              </w:tcPr>
            </w:tcPrChange>
          </w:tcPr>
          <w:p w14:paraId="497AD002" w14:textId="4973EF7D" w:rsidR="39FA33A4" w:rsidRDefault="39FA33A4" w:rsidP="00143C9F">
            <w:pPr>
              <w:rPr>
                <w:b/>
                <w:bCs/>
              </w:rPr>
            </w:pPr>
            <w:r w:rsidRPr="03B6BCF2">
              <w:rPr>
                <w:b/>
                <w:bCs/>
              </w:rPr>
              <w:t>SLO 3</w:t>
            </w:r>
            <w:r w:rsidR="00143C9F">
              <w:rPr>
                <w:b/>
                <w:bCs/>
              </w:rPr>
              <w:t xml:space="preserve">: </w:t>
            </w:r>
            <w:r w:rsidR="00143C9F" w:rsidRPr="00143C9F">
              <w:rPr>
                <w:szCs w:val="24"/>
              </w:rPr>
              <w:t>Students will demonstrate the ability to apply assessment skills and counseling research evidence to provide effective counseling treatment.</w:t>
            </w:r>
          </w:p>
        </w:tc>
        <w:tc>
          <w:tcPr>
            <w:tcW w:w="2470" w:type="dxa"/>
            <w:vAlign w:val="center"/>
            <w:tcPrChange w:id="28" w:author="Tucker, Sarah Elizabeth" w:date="2025-07-21T10:27:00Z" w16du:dateUtc="2025-07-21T14:27:00Z">
              <w:tcPr>
                <w:tcW w:w="0" w:type="auto"/>
              </w:tcPr>
            </w:tcPrChange>
          </w:tcPr>
          <w:p w14:paraId="05650C18" w14:textId="77777777" w:rsidR="00A20A20" w:rsidRDefault="00A20A20" w:rsidP="00A20A20">
            <w:pPr>
              <w:rPr>
                <w:b/>
                <w:bCs/>
              </w:rPr>
            </w:pPr>
            <w:r w:rsidRPr="2D7F61ED">
              <w:rPr>
                <w:b/>
                <w:bCs/>
              </w:rPr>
              <w:t>KPI 8.B</w:t>
            </w:r>
          </w:p>
          <w:p w14:paraId="34AE37BD" w14:textId="77777777" w:rsidR="00B8444A" w:rsidRDefault="00B8444A" w:rsidP="00A20A20">
            <w:pPr>
              <w:rPr>
                <w:b/>
                <w:bCs/>
              </w:rPr>
            </w:pPr>
          </w:p>
          <w:p w14:paraId="5B442B61" w14:textId="48D3EE2D" w:rsidR="00A20A20" w:rsidRPr="00A20A20" w:rsidRDefault="00A20A20" w:rsidP="00A20A20">
            <w:pPr>
              <w:rPr>
                <w:b/>
                <w:bCs/>
              </w:rPr>
            </w:pPr>
            <w:r w:rsidRPr="2D7F61ED">
              <w:rPr>
                <w:b/>
                <w:bCs/>
              </w:rPr>
              <w:t>8.B-1: Needs Assessment (Final Version)</w:t>
            </w:r>
          </w:p>
          <w:p w14:paraId="61410479" w14:textId="77777777" w:rsidR="00A20A20" w:rsidRPr="00A20A20" w:rsidRDefault="00A20A20" w:rsidP="00A20A20">
            <w:pPr>
              <w:rPr>
                <w:b/>
                <w:bCs/>
              </w:rPr>
            </w:pPr>
          </w:p>
          <w:p w14:paraId="4D88DE70" w14:textId="44095F11" w:rsidR="03B6BCF2" w:rsidRDefault="00A20A20" w:rsidP="03B6BCF2">
            <w:pPr>
              <w:rPr>
                <w:b/>
                <w:bCs/>
              </w:rPr>
            </w:pPr>
            <w:r w:rsidRPr="2D7F61ED">
              <w:rPr>
                <w:b/>
                <w:bCs/>
              </w:rPr>
              <w:t>8.B-2: Outcome Rating Scale (ORS) Assignment</w:t>
            </w:r>
          </w:p>
        </w:tc>
      </w:tr>
      <w:tr w:rsidR="00DE4A7D" w14:paraId="13EC2D99" w14:textId="77777777" w:rsidTr="2D7F61ED">
        <w:tblPrEx>
          <w:tblW w:w="9359" w:type="dxa"/>
          <w:tblPrExChange w:id="29" w:author="Tucker, Sarah Elizabeth" w:date="2025-07-21T10:05:00Z" w16du:dateUtc="2025-07-21T14:05:00Z">
            <w:tblPrEx>
              <w:tblW w:w="9359" w:type="dxa"/>
            </w:tblPrEx>
          </w:tblPrExChange>
        </w:tblPrEx>
        <w:trPr>
          <w:trHeight w:val="300"/>
          <w:trPrChange w:id="30" w:author="Tucker, Sarah Elizabeth" w:date="2025-07-21T10:05:00Z" w16du:dateUtc="2025-07-21T14:05:00Z">
            <w:trPr>
              <w:gridAfter w:val="0"/>
            </w:trPr>
          </w:trPrChange>
        </w:trPr>
        <w:tc>
          <w:tcPr>
            <w:tcW w:w="2299" w:type="dxa"/>
            <w:vMerge w:val="restart"/>
            <w:shd w:val="clear" w:color="auto" w:fill="E8E8E8" w:themeFill="background2"/>
            <w:vAlign w:val="center"/>
            <w:tcPrChange w:id="31" w:author="Tucker, Sarah Elizabeth" w:date="2025-07-21T10:05:00Z" w16du:dateUtc="2025-07-21T14:05:00Z">
              <w:tcPr>
                <w:tcW w:w="0" w:type="auto"/>
                <w:vMerge w:val="restart"/>
              </w:tcPr>
            </w:tcPrChange>
          </w:tcPr>
          <w:p w14:paraId="2CD6D3AD" w14:textId="4E6795B3" w:rsidR="00DE4A7D" w:rsidRDefault="00BD53A9" w:rsidP="03B6BCF2">
            <w:r>
              <w:t>2. Prepare graduates to advocate for the needs of diverse people and work to promote social justice for the communities and individuals they serve. </w:t>
            </w:r>
          </w:p>
        </w:tc>
        <w:tc>
          <w:tcPr>
            <w:tcW w:w="2301" w:type="dxa"/>
            <w:shd w:val="clear" w:color="auto" w:fill="E8E8E8" w:themeFill="background2"/>
            <w:vAlign w:val="center"/>
            <w:tcPrChange w:id="32" w:author="Tucker, Sarah Elizabeth" w:date="2025-07-21T10:05:00Z" w16du:dateUtc="2025-07-21T14:05:00Z">
              <w:tcPr>
                <w:tcW w:w="0" w:type="auto"/>
              </w:tcPr>
            </w:tcPrChange>
          </w:tcPr>
          <w:p w14:paraId="48835556" w14:textId="22BC2A9D" w:rsidR="00DE4A7D" w:rsidRDefault="0F28B0B6" w:rsidP="00143C9F">
            <w:pPr>
              <w:rPr>
                <w:b/>
                <w:bCs/>
              </w:rPr>
            </w:pPr>
            <w:r w:rsidRPr="03B6BCF2">
              <w:rPr>
                <w:b/>
                <w:bCs/>
              </w:rPr>
              <w:t>Area A</w:t>
            </w:r>
            <w:r w:rsidR="00F807B4">
              <w:rPr>
                <w:b/>
                <w:bCs/>
              </w:rPr>
              <w:t xml:space="preserve">: </w:t>
            </w:r>
            <w:r w:rsidR="00F807B4" w:rsidRPr="00143C9F">
              <w:rPr>
                <w:szCs w:val="24"/>
              </w:rPr>
              <w:t>Professionalism, Advocacy, and Ethical Practices</w:t>
            </w:r>
          </w:p>
        </w:tc>
        <w:tc>
          <w:tcPr>
            <w:tcW w:w="2289" w:type="dxa"/>
            <w:shd w:val="clear" w:color="auto" w:fill="E8E8E8" w:themeFill="background2"/>
            <w:vAlign w:val="center"/>
            <w:tcPrChange w:id="33" w:author="Tucker, Sarah Elizabeth" w:date="2025-07-21T10:05:00Z" w16du:dateUtc="2025-07-21T14:05:00Z">
              <w:tcPr>
                <w:tcW w:w="0" w:type="auto"/>
              </w:tcPr>
            </w:tcPrChange>
          </w:tcPr>
          <w:p w14:paraId="08480BEB" w14:textId="277A6DF4" w:rsidR="00450251" w:rsidRDefault="6C5570DC" w:rsidP="00143C9F">
            <w:r w:rsidRPr="2D7F61ED">
              <w:rPr>
                <w:b/>
                <w:bCs/>
              </w:rPr>
              <w:t>SLO 1</w:t>
            </w:r>
            <w:r w:rsidR="00143C9F" w:rsidRPr="2D7F61ED">
              <w:rPr>
                <w:b/>
                <w:bCs/>
              </w:rPr>
              <w:t xml:space="preserve">: </w:t>
            </w:r>
            <w:r w:rsidR="00143C9F">
              <w:t xml:space="preserve">Students will identify with the clinical mental health counseling profession, apply counseling ethics, and demonstrate a working knowledge of the history, theoretical concepts, advocacy, and practice skills required of entry level mental health </w:t>
            </w:r>
            <w:r w:rsidR="00143C9F">
              <w:lastRenderedPageBreak/>
              <w:t>counseling professionals.</w:t>
            </w:r>
          </w:p>
          <w:p w14:paraId="716D94A3" w14:textId="506B5CEF" w:rsidR="00DE4A7D" w:rsidRDefault="00DE4A7D" w:rsidP="2D7F61ED">
            <w:pPr>
              <w:jc w:val="center"/>
              <w:rPr>
                <w:b/>
                <w:bCs/>
              </w:rPr>
            </w:pPr>
          </w:p>
        </w:tc>
        <w:tc>
          <w:tcPr>
            <w:tcW w:w="2470" w:type="dxa"/>
            <w:shd w:val="clear" w:color="auto" w:fill="E8E8E8" w:themeFill="background2"/>
            <w:vAlign w:val="center"/>
            <w:tcPrChange w:id="34" w:author="Tucker, Sarah Elizabeth" w:date="2025-07-21T10:05:00Z" w16du:dateUtc="2025-07-21T14:05:00Z">
              <w:tcPr>
                <w:tcW w:w="0" w:type="auto"/>
              </w:tcPr>
            </w:tcPrChange>
          </w:tcPr>
          <w:p w14:paraId="3EBA1549" w14:textId="77777777" w:rsidR="00597BD9" w:rsidRDefault="1383D95B" w:rsidP="4402AC4C">
            <w:pPr>
              <w:rPr>
                <w:b/>
                <w:bCs/>
              </w:rPr>
            </w:pPr>
            <w:r w:rsidRPr="2D7F61ED">
              <w:rPr>
                <w:b/>
                <w:bCs/>
              </w:rPr>
              <w:lastRenderedPageBreak/>
              <w:t>KPI 1.B</w:t>
            </w:r>
          </w:p>
          <w:p w14:paraId="795B994A" w14:textId="77777777" w:rsidR="00C929A4" w:rsidRDefault="00C929A4" w:rsidP="4402AC4C">
            <w:pPr>
              <w:rPr>
                <w:b/>
                <w:bCs/>
              </w:rPr>
            </w:pPr>
          </w:p>
          <w:p w14:paraId="5D8223C1" w14:textId="06D89ADF" w:rsidR="00460D8F" w:rsidRPr="00460D8F" w:rsidRDefault="2A1EAEB0" w:rsidP="4402AC4C">
            <w:pPr>
              <w:rPr>
                <w:b/>
                <w:bCs/>
              </w:rPr>
            </w:pPr>
            <w:r w:rsidRPr="2D7F61ED">
              <w:rPr>
                <w:b/>
                <w:bCs/>
              </w:rPr>
              <w:t>1.B-1: Advocacy Project Assignment</w:t>
            </w:r>
          </w:p>
          <w:p w14:paraId="05383C23" w14:textId="77777777" w:rsidR="009302D5" w:rsidRDefault="009302D5" w:rsidP="57145BAE">
            <w:pPr>
              <w:rPr>
                <w:b/>
                <w:bCs/>
                <w:highlight w:val="yellow"/>
              </w:rPr>
            </w:pPr>
          </w:p>
          <w:p w14:paraId="431BEBB0" w14:textId="714DA708" w:rsidR="00C34F14" w:rsidRDefault="00C34F14" w:rsidP="57145BAE">
            <w:pPr>
              <w:rPr>
                <w:b/>
                <w:bCs/>
                <w:highlight w:val="yellow"/>
              </w:rPr>
            </w:pPr>
          </w:p>
        </w:tc>
      </w:tr>
      <w:tr w:rsidR="03B6BCF2" w14:paraId="7DEB7F30" w14:textId="77777777" w:rsidTr="2D7F61ED">
        <w:tblPrEx>
          <w:tblW w:w="9359" w:type="dxa"/>
          <w:tblPrExChange w:id="35" w:author="Tucker, Sarah Elizabeth" w:date="2025-07-21T10:37:00Z" w16du:dateUtc="2025-07-21T14:37:00Z">
            <w:tblPrEx>
              <w:tblW w:w="9359" w:type="dxa"/>
            </w:tblPrEx>
          </w:tblPrExChange>
        </w:tblPrEx>
        <w:trPr>
          <w:trHeight w:val="300"/>
          <w:trPrChange w:id="36" w:author="Tucker, Sarah Elizabeth" w:date="2025-07-21T10:37:00Z" w16du:dateUtc="2025-07-21T14:37:00Z">
            <w:trPr>
              <w:gridAfter w:val="0"/>
            </w:trPr>
          </w:trPrChange>
        </w:trPr>
        <w:tc>
          <w:tcPr>
            <w:tcW w:w="2299" w:type="dxa"/>
            <w:vMerge/>
            <w:vAlign w:val="center"/>
            <w:tcPrChange w:id="37" w:author="Tucker, Sarah Elizabeth" w:date="2025-07-21T10:37:00Z" w16du:dateUtc="2025-07-21T14:37:00Z">
              <w:tcPr>
                <w:tcW w:w="0" w:type="auto"/>
                <w:vMerge/>
              </w:tcPr>
            </w:tcPrChange>
          </w:tcPr>
          <w:p w14:paraId="68B30B08" w14:textId="77777777" w:rsidR="00140159" w:rsidRDefault="00140159"/>
        </w:tc>
        <w:tc>
          <w:tcPr>
            <w:tcW w:w="2301" w:type="dxa"/>
            <w:shd w:val="clear" w:color="auto" w:fill="E8E8E8" w:themeFill="background2"/>
            <w:vAlign w:val="center"/>
            <w:tcPrChange w:id="38" w:author="Tucker, Sarah Elizabeth" w:date="2025-07-21T10:37:00Z" w16du:dateUtc="2025-07-21T14:37:00Z">
              <w:tcPr>
                <w:tcW w:w="0" w:type="auto"/>
              </w:tcPr>
            </w:tcPrChange>
          </w:tcPr>
          <w:p w14:paraId="37AF37A7" w14:textId="33C0225E" w:rsidR="00F807B4" w:rsidRPr="00143C9F" w:rsidRDefault="6C5570DC" w:rsidP="00F807B4">
            <w:pPr>
              <w:rPr>
                <w:szCs w:val="24"/>
              </w:rPr>
            </w:pPr>
            <w:r w:rsidRPr="03B6BCF2">
              <w:rPr>
                <w:b/>
                <w:bCs/>
              </w:rPr>
              <w:t>Area B</w:t>
            </w:r>
            <w:r w:rsidR="00F807B4">
              <w:rPr>
                <w:b/>
                <w:bCs/>
              </w:rPr>
              <w:t>:</w:t>
            </w:r>
            <w:r w:rsidR="00F807B4" w:rsidRPr="003F4487">
              <w:rPr>
                <w:b/>
                <w:bCs/>
                <w:szCs w:val="24"/>
              </w:rPr>
              <w:t xml:space="preserve"> </w:t>
            </w:r>
            <w:r w:rsidR="00F807B4" w:rsidRPr="00143C9F">
              <w:rPr>
                <w:szCs w:val="24"/>
              </w:rPr>
              <w:t>Theoretically based, Culturally Sensitive Clinical Practices</w:t>
            </w:r>
          </w:p>
          <w:p w14:paraId="142500BE" w14:textId="57F6D7C2" w:rsidR="6C5570DC" w:rsidRDefault="6C5570DC" w:rsidP="03B6BCF2">
            <w:pPr>
              <w:jc w:val="center"/>
              <w:rPr>
                <w:b/>
                <w:bCs/>
              </w:rPr>
            </w:pPr>
          </w:p>
        </w:tc>
        <w:tc>
          <w:tcPr>
            <w:tcW w:w="2289" w:type="dxa"/>
            <w:shd w:val="clear" w:color="auto" w:fill="E8E8E8" w:themeFill="background2"/>
            <w:vAlign w:val="center"/>
            <w:tcPrChange w:id="39" w:author="Tucker, Sarah Elizabeth" w:date="2025-07-21T10:37:00Z" w16du:dateUtc="2025-07-21T14:37:00Z">
              <w:tcPr>
                <w:tcW w:w="0" w:type="auto"/>
              </w:tcPr>
            </w:tcPrChange>
          </w:tcPr>
          <w:p w14:paraId="7E2F79D0" w14:textId="77777777" w:rsidR="00450251" w:rsidRDefault="00450251" w:rsidP="00143C9F">
            <w:pPr>
              <w:rPr>
                <w:b/>
                <w:bCs/>
              </w:rPr>
            </w:pPr>
          </w:p>
          <w:p w14:paraId="42E19AA5" w14:textId="26BB6571" w:rsidR="00143C9F" w:rsidRPr="00143C9F" w:rsidRDefault="6C5570DC" w:rsidP="00143C9F">
            <w:pPr>
              <w:rPr>
                <w:szCs w:val="24"/>
              </w:rPr>
            </w:pPr>
            <w:r w:rsidRPr="03B6BCF2">
              <w:rPr>
                <w:b/>
                <w:bCs/>
              </w:rPr>
              <w:t>SLO 2</w:t>
            </w:r>
            <w:r w:rsidR="00143C9F">
              <w:rPr>
                <w:b/>
                <w:bCs/>
              </w:rPr>
              <w:t xml:space="preserve">: </w:t>
            </w:r>
            <w:r w:rsidR="00143C9F" w:rsidRPr="00143C9F">
              <w:rPr>
                <w:szCs w:val="24"/>
              </w:rPr>
              <w:t>Students will demonstrate the ability to integrate knowledge of the theoretical models of counseling and multiculturally sensitive evidence-based interventions with professional practice skills to effectively counsel clients.</w:t>
            </w:r>
          </w:p>
          <w:p w14:paraId="6CC4088E" w14:textId="63F686C1" w:rsidR="6C5570DC" w:rsidRDefault="6C5570DC" w:rsidP="00143C9F">
            <w:pPr>
              <w:rPr>
                <w:b/>
                <w:bCs/>
              </w:rPr>
            </w:pPr>
          </w:p>
        </w:tc>
        <w:tc>
          <w:tcPr>
            <w:tcW w:w="2470" w:type="dxa"/>
            <w:shd w:val="clear" w:color="auto" w:fill="E8E8E8" w:themeFill="background2"/>
            <w:vAlign w:val="center"/>
            <w:tcPrChange w:id="40" w:author="Tucker, Sarah Elizabeth" w:date="2025-07-21T10:37:00Z" w16du:dateUtc="2025-07-21T14:37:00Z">
              <w:tcPr>
                <w:tcW w:w="0" w:type="auto"/>
              </w:tcPr>
            </w:tcPrChange>
          </w:tcPr>
          <w:p w14:paraId="055849FF" w14:textId="77777777" w:rsidR="03B6BCF2" w:rsidRDefault="00937F67" w:rsidP="03B6BCF2">
            <w:pPr>
              <w:rPr>
                <w:b/>
                <w:bCs/>
              </w:rPr>
            </w:pPr>
            <w:r w:rsidRPr="2D7F61ED">
              <w:rPr>
                <w:b/>
                <w:bCs/>
              </w:rPr>
              <w:t>KPI 2.A</w:t>
            </w:r>
          </w:p>
          <w:p w14:paraId="230D7F16" w14:textId="77777777" w:rsidR="00937F67" w:rsidRDefault="00937F67" w:rsidP="00937F67">
            <w:pPr>
              <w:rPr>
                <w:b/>
                <w:bCs/>
              </w:rPr>
            </w:pPr>
          </w:p>
          <w:p w14:paraId="1AABC48E" w14:textId="069BD380" w:rsidR="00937F67" w:rsidRPr="00937F67" w:rsidRDefault="00937F67" w:rsidP="00937F67">
            <w:pPr>
              <w:rPr>
                <w:b/>
                <w:bCs/>
              </w:rPr>
            </w:pPr>
            <w:r w:rsidRPr="2D7F61ED">
              <w:rPr>
                <w:b/>
                <w:bCs/>
              </w:rPr>
              <w:t>2.A-1: Cultural Immersion Experience assignment</w:t>
            </w:r>
          </w:p>
          <w:p w14:paraId="4AA03FFF" w14:textId="77777777" w:rsidR="00937F67" w:rsidRPr="00937F67" w:rsidRDefault="00937F67" w:rsidP="00937F67">
            <w:pPr>
              <w:rPr>
                <w:b/>
                <w:bCs/>
              </w:rPr>
            </w:pPr>
          </w:p>
          <w:p w14:paraId="2C6023EB" w14:textId="77777777" w:rsidR="00937F67" w:rsidRDefault="00937F67" w:rsidP="00937F67">
            <w:pPr>
              <w:rPr>
                <w:b/>
                <w:bCs/>
              </w:rPr>
            </w:pPr>
            <w:r w:rsidRPr="2D7F61ED">
              <w:rPr>
                <w:b/>
                <w:bCs/>
              </w:rPr>
              <w:t>2.A-2: Student Disposition form</w:t>
            </w:r>
          </w:p>
          <w:p w14:paraId="0B8456B9" w14:textId="77777777" w:rsidR="00C34F14" w:rsidRDefault="00C34F14" w:rsidP="00937F67">
            <w:pPr>
              <w:rPr>
                <w:b/>
                <w:bCs/>
              </w:rPr>
            </w:pPr>
          </w:p>
          <w:p w14:paraId="3A8367D5" w14:textId="77777777" w:rsidR="00984E4A" w:rsidRDefault="00984E4A" w:rsidP="00984E4A">
            <w:pPr>
              <w:rPr>
                <w:b/>
                <w:bCs/>
              </w:rPr>
            </w:pPr>
            <w:r w:rsidRPr="2D7F61ED">
              <w:rPr>
                <w:b/>
                <w:bCs/>
              </w:rPr>
              <w:t>KPI 6.A</w:t>
            </w:r>
          </w:p>
          <w:p w14:paraId="5E333490" w14:textId="77777777" w:rsidR="00984E4A" w:rsidRDefault="00984E4A" w:rsidP="00984E4A">
            <w:pPr>
              <w:rPr>
                <w:b/>
                <w:bCs/>
              </w:rPr>
            </w:pPr>
          </w:p>
          <w:p w14:paraId="6D745E83" w14:textId="0ECBDCCA" w:rsidR="00984E4A" w:rsidRPr="00C34F14" w:rsidRDefault="00984E4A" w:rsidP="00984E4A">
            <w:pPr>
              <w:rPr>
                <w:b/>
                <w:bCs/>
              </w:rPr>
            </w:pPr>
            <w:r w:rsidRPr="2D7F61ED">
              <w:rPr>
                <w:b/>
                <w:bCs/>
              </w:rPr>
              <w:t xml:space="preserve">6.A-1: </w:t>
            </w:r>
            <w:r w:rsidR="5E0CBA64" w:rsidRPr="2D7F61ED">
              <w:rPr>
                <w:b/>
                <w:bCs/>
              </w:rPr>
              <w:t>Group Proposal</w:t>
            </w:r>
          </w:p>
          <w:p w14:paraId="245ABE81" w14:textId="77777777" w:rsidR="00984E4A" w:rsidRPr="00C34F14" w:rsidRDefault="00984E4A" w:rsidP="00984E4A">
            <w:pPr>
              <w:rPr>
                <w:b/>
                <w:bCs/>
              </w:rPr>
            </w:pPr>
          </w:p>
          <w:p w14:paraId="590606E7" w14:textId="550B164F" w:rsidR="00C34F14" w:rsidRDefault="00984E4A" w:rsidP="00984E4A">
            <w:pPr>
              <w:rPr>
                <w:b/>
                <w:bCs/>
              </w:rPr>
            </w:pPr>
            <w:r w:rsidRPr="2D7F61ED">
              <w:rPr>
                <w:b/>
                <w:bCs/>
              </w:rPr>
              <w:t xml:space="preserve">6.B-2: </w:t>
            </w:r>
            <w:r w:rsidR="3DBE4616" w:rsidRPr="2D7F61ED">
              <w:rPr>
                <w:b/>
                <w:bCs/>
              </w:rPr>
              <w:t>Group Critique</w:t>
            </w:r>
          </w:p>
        </w:tc>
      </w:tr>
      <w:tr w:rsidR="03B6BCF2" w14:paraId="60F776C7" w14:textId="77777777" w:rsidTr="2D7F61ED">
        <w:trPr>
          <w:trHeight w:val="300"/>
        </w:trPr>
        <w:tc>
          <w:tcPr>
            <w:tcW w:w="2299" w:type="dxa"/>
            <w:vMerge w:val="restart"/>
            <w:vAlign w:val="center"/>
          </w:tcPr>
          <w:p w14:paraId="31867BD2" w14:textId="73E286BD" w:rsidR="03D49873" w:rsidRDefault="03D49873" w:rsidP="03B6BCF2">
            <w:r>
              <w:t>3. Provide a practice-oriented program which provides an educational experience that encourages applied, theoretical knowledge while supporting students in the development of professional and clinical practice.</w:t>
            </w:r>
          </w:p>
        </w:tc>
        <w:tc>
          <w:tcPr>
            <w:tcW w:w="2301" w:type="dxa"/>
            <w:vAlign w:val="center"/>
          </w:tcPr>
          <w:p w14:paraId="5904C188" w14:textId="77777777" w:rsidR="00F807B4" w:rsidRPr="00143C9F" w:rsidRDefault="03D49873" w:rsidP="00F807B4">
            <w:pPr>
              <w:rPr>
                <w:szCs w:val="24"/>
              </w:rPr>
            </w:pPr>
            <w:r w:rsidRPr="03B6BCF2">
              <w:rPr>
                <w:b/>
                <w:bCs/>
              </w:rPr>
              <w:t>Area B</w:t>
            </w:r>
            <w:r w:rsidR="00F807B4">
              <w:rPr>
                <w:b/>
                <w:bCs/>
              </w:rPr>
              <w:t xml:space="preserve">: </w:t>
            </w:r>
            <w:r w:rsidR="00F807B4" w:rsidRPr="00143C9F">
              <w:rPr>
                <w:szCs w:val="24"/>
              </w:rPr>
              <w:t>Theoretically based, Culturally Sensitive Clinical Practices</w:t>
            </w:r>
          </w:p>
          <w:p w14:paraId="575DF007" w14:textId="268152C7" w:rsidR="03D49873" w:rsidRDefault="03D49873" w:rsidP="03B6BCF2">
            <w:pPr>
              <w:jc w:val="center"/>
              <w:rPr>
                <w:b/>
                <w:bCs/>
              </w:rPr>
            </w:pPr>
          </w:p>
        </w:tc>
        <w:tc>
          <w:tcPr>
            <w:tcW w:w="2289" w:type="dxa"/>
            <w:vAlign w:val="center"/>
          </w:tcPr>
          <w:p w14:paraId="313A2B25" w14:textId="77777777" w:rsidR="00143C9F" w:rsidRPr="00143C9F" w:rsidRDefault="1B2CE8FB" w:rsidP="00143C9F">
            <w:pPr>
              <w:rPr>
                <w:szCs w:val="24"/>
              </w:rPr>
            </w:pPr>
            <w:r w:rsidRPr="03B6BCF2">
              <w:rPr>
                <w:b/>
                <w:bCs/>
              </w:rPr>
              <w:t>SLO 2</w:t>
            </w:r>
            <w:r w:rsidR="00143C9F">
              <w:rPr>
                <w:b/>
                <w:bCs/>
              </w:rPr>
              <w:t xml:space="preserve">: </w:t>
            </w:r>
            <w:r w:rsidR="00143C9F" w:rsidRPr="00143C9F">
              <w:rPr>
                <w:szCs w:val="24"/>
              </w:rPr>
              <w:t>Students will demonstrate the ability to integrate knowledge of the theoretical models of counseling and multiculturally sensitive evidence-based interventions with professional practice skills to effectively counsel clients.</w:t>
            </w:r>
          </w:p>
          <w:p w14:paraId="70D057B4" w14:textId="1F95EEC7" w:rsidR="1B2CE8FB" w:rsidRDefault="1B2CE8FB" w:rsidP="00143C9F">
            <w:pPr>
              <w:rPr>
                <w:b/>
                <w:bCs/>
              </w:rPr>
            </w:pPr>
          </w:p>
        </w:tc>
        <w:tc>
          <w:tcPr>
            <w:tcW w:w="2470" w:type="dxa"/>
            <w:vAlign w:val="center"/>
          </w:tcPr>
          <w:p w14:paraId="09097524" w14:textId="77777777" w:rsidR="03B6BCF2" w:rsidRDefault="0053768F" w:rsidP="03B6BCF2">
            <w:pPr>
              <w:rPr>
                <w:b/>
                <w:bCs/>
              </w:rPr>
            </w:pPr>
            <w:r w:rsidRPr="2D7F61ED">
              <w:rPr>
                <w:b/>
                <w:bCs/>
              </w:rPr>
              <w:t>KPI 4.A</w:t>
            </w:r>
          </w:p>
          <w:p w14:paraId="61B2D68A" w14:textId="77777777" w:rsidR="00B8444A" w:rsidRDefault="00B8444A" w:rsidP="03B6BCF2">
            <w:pPr>
              <w:rPr>
                <w:b/>
                <w:bCs/>
              </w:rPr>
            </w:pPr>
          </w:p>
          <w:p w14:paraId="3821DDF4" w14:textId="77777777" w:rsidR="0053768F" w:rsidRPr="0053768F" w:rsidRDefault="0053768F" w:rsidP="0053768F">
            <w:pPr>
              <w:rPr>
                <w:b/>
                <w:bCs/>
              </w:rPr>
            </w:pPr>
            <w:r w:rsidRPr="2D7F61ED">
              <w:rPr>
                <w:b/>
                <w:bCs/>
              </w:rPr>
              <w:t>4.A-1: Career Information assignment (visit career center) - effective Fall 2025</w:t>
            </w:r>
          </w:p>
          <w:p w14:paraId="064C9A88" w14:textId="77777777" w:rsidR="0053768F" w:rsidRPr="0053768F" w:rsidRDefault="0053768F" w:rsidP="0053768F">
            <w:pPr>
              <w:rPr>
                <w:b/>
                <w:bCs/>
              </w:rPr>
            </w:pPr>
          </w:p>
          <w:p w14:paraId="43D1126C" w14:textId="77777777" w:rsidR="0053768F" w:rsidRPr="0053768F" w:rsidRDefault="0053768F" w:rsidP="0053768F">
            <w:pPr>
              <w:rPr>
                <w:b/>
                <w:bCs/>
              </w:rPr>
            </w:pPr>
            <w:r w:rsidRPr="2D7F61ED">
              <w:rPr>
                <w:b/>
                <w:bCs/>
              </w:rPr>
              <w:t>4.A-2</w:t>
            </w:r>
            <w:proofErr w:type="gramStart"/>
            <w:r w:rsidRPr="2D7F61ED">
              <w:rPr>
                <w:b/>
                <w:bCs/>
              </w:rPr>
              <w:t>:  Career</w:t>
            </w:r>
            <w:proofErr w:type="gramEnd"/>
            <w:r w:rsidRPr="2D7F61ED">
              <w:rPr>
                <w:b/>
                <w:bCs/>
              </w:rPr>
              <w:t xml:space="preserve"> Genogram assignment</w:t>
            </w:r>
          </w:p>
          <w:p w14:paraId="46BC89DB" w14:textId="77777777" w:rsidR="0053768F" w:rsidRPr="0053768F" w:rsidRDefault="0053768F" w:rsidP="0053768F">
            <w:pPr>
              <w:rPr>
                <w:b/>
                <w:bCs/>
              </w:rPr>
            </w:pPr>
          </w:p>
          <w:p w14:paraId="4D258895" w14:textId="4A01817B" w:rsidR="0053768F" w:rsidRDefault="0053768F" w:rsidP="0053768F">
            <w:pPr>
              <w:rPr>
                <w:b/>
                <w:bCs/>
              </w:rPr>
            </w:pPr>
            <w:r w:rsidRPr="2D7F61ED">
              <w:rPr>
                <w:b/>
                <w:bCs/>
              </w:rPr>
              <w:t>4.A-</w:t>
            </w:r>
            <w:proofErr w:type="gramStart"/>
            <w:r w:rsidRPr="2D7F61ED">
              <w:rPr>
                <w:b/>
                <w:bCs/>
              </w:rPr>
              <w:t>2:Career</w:t>
            </w:r>
            <w:proofErr w:type="gramEnd"/>
            <w:r w:rsidRPr="2D7F61ED">
              <w:rPr>
                <w:b/>
                <w:bCs/>
              </w:rPr>
              <w:t xml:space="preserve"> Development Self-Reflection assignment</w:t>
            </w:r>
          </w:p>
        </w:tc>
      </w:tr>
      <w:tr w:rsidR="008C5020" w14:paraId="7B16F915" w14:textId="77777777" w:rsidTr="2D7F61ED">
        <w:tblPrEx>
          <w:tblW w:w="9359" w:type="dxa"/>
          <w:tblPrExChange w:id="41" w:author="Tucker, Sarah Elizabeth" w:date="2025-07-21T10:34:00Z" w16du:dateUtc="2025-07-21T14:34:00Z">
            <w:tblPrEx>
              <w:tblW w:w="9359" w:type="dxa"/>
            </w:tblPrEx>
          </w:tblPrExChange>
        </w:tblPrEx>
        <w:trPr>
          <w:trHeight w:val="300"/>
          <w:trPrChange w:id="42" w:author="Tucker, Sarah Elizabeth" w:date="2025-07-21T10:34:00Z" w16du:dateUtc="2025-07-21T14:34:00Z">
            <w:trPr>
              <w:gridAfter w:val="0"/>
            </w:trPr>
          </w:trPrChange>
        </w:trPr>
        <w:tc>
          <w:tcPr>
            <w:tcW w:w="2299" w:type="dxa"/>
            <w:vMerge/>
            <w:vAlign w:val="center"/>
            <w:tcPrChange w:id="43" w:author="Tucker, Sarah Elizabeth" w:date="2025-07-21T10:34:00Z" w16du:dateUtc="2025-07-21T14:34:00Z">
              <w:tcPr>
                <w:tcW w:w="0" w:type="auto"/>
                <w:vMerge/>
              </w:tcPr>
            </w:tcPrChange>
          </w:tcPr>
          <w:p w14:paraId="7B34F746" w14:textId="77777777" w:rsidR="008C5020" w:rsidRDefault="008C5020" w:rsidP="008C5020"/>
        </w:tc>
        <w:tc>
          <w:tcPr>
            <w:tcW w:w="2301" w:type="dxa"/>
            <w:vAlign w:val="center"/>
            <w:tcPrChange w:id="44" w:author="Tucker, Sarah Elizabeth" w:date="2025-07-21T10:34:00Z" w16du:dateUtc="2025-07-21T14:34:00Z">
              <w:tcPr>
                <w:tcW w:w="0" w:type="auto"/>
              </w:tcPr>
            </w:tcPrChange>
          </w:tcPr>
          <w:p w14:paraId="06C5B786" w14:textId="45F14932" w:rsidR="008C5020" w:rsidRDefault="008C5020" w:rsidP="008C5020">
            <w:pPr>
              <w:rPr>
                <w:b/>
                <w:bCs/>
              </w:rPr>
            </w:pPr>
            <w:r w:rsidRPr="03B6BCF2">
              <w:rPr>
                <w:b/>
                <w:bCs/>
              </w:rPr>
              <w:t>Area C</w:t>
            </w:r>
            <w:r>
              <w:rPr>
                <w:b/>
                <w:bCs/>
              </w:rPr>
              <w:t xml:space="preserve">: </w:t>
            </w:r>
            <w:r w:rsidRPr="00143C9F">
              <w:rPr>
                <w:szCs w:val="24"/>
              </w:rPr>
              <w:t>Application of Assessment and Research Practices</w:t>
            </w:r>
          </w:p>
        </w:tc>
        <w:tc>
          <w:tcPr>
            <w:tcW w:w="2289" w:type="dxa"/>
            <w:vAlign w:val="center"/>
            <w:tcPrChange w:id="45" w:author="Tucker, Sarah Elizabeth" w:date="2025-07-21T10:34:00Z" w16du:dateUtc="2025-07-21T14:34:00Z">
              <w:tcPr>
                <w:tcW w:w="0" w:type="auto"/>
              </w:tcPr>
            </w:tcPrChange>
          </w:tcPr>
          <w:p w14:paraId="5FE02FD4" w14:textId="44355294" w:rsidR="008C5020" w:rsidRDefault="008C5020" w:rsidP="008C5020">
            <w:pPr>
              <w:rPr>
                <w:b/>
                <w:bCs/>
              </w:rPr>
            </w:pPr>
            <w:r w:rsidRPr="03B6BCF2">
              <w:rPr>
                <w:b/>
                <w:bCs/>
              </w:rPr>
              <w:t>SLO 3</w:t>
            </w:r>
            <w:r>
              <w:rPr>
                <w:b/>
                <w:bCs/>
              </w:rPr>
              <w:t>:</w:t>
            </w:r>
            <w:r w:rsidRPr="00143C9F">
              <w:rPr>
                <w:szCs w:val="24"/>
              </w:rPr>
              <w:t xml:space="preserve"> Students will demonstrate the ability to apply assessment skills and counseling research evidence to provide effective counseling treatment.</w:t>
            </w:r>
          </w:p>
        </w:tc>
        <w:tc>
          <w:tcPr>
            <w:tcW w:w="2470" w:type="dxa"/>
            <w:vAlign w:val="center"/>
            <w:tcPrChange w:id="46" w:author="Tucker, Sarah Elizabeth" w:date="2025-07-21T10:34:00Z" w16du:dateUtc="2025-07-21T14:34:00Z">
              <w:tcPr>
                <w:tcW w:w="0" w:type="auto"/>
              </w:tcPr>
            </w:tcPrChange>
          </w:tcPr>
          <w:p w14:paraId="3DAE26E5" w14:textId="683BED1B" w:rsidR="00A62D6F" w:rsidRDefault="00A62D6F" w:rsidP="008C5020">
            <w:pPr>
              <w:rPr>
                <w:b/>
                <w:bCs/>
              </w:rPr>
            </w:pPr>
            <w:r w:rsidRPr="2D7F61ED">
              <w:rPr>
                <w:b/>
                <w:bCs/>
              </w:rPr>
              <w:t>KPI 7.A</w:t>
            </w:r>
          </w:p>
          <w:p w14:paraId="216E39B2" w14:textId="77777777" w:rsidR="00A62D6F" w:rsidRDefault="00A62D6F" w:rsidP="008C5020">
            <w:pPr>
              <w:rPr>
                <w:b/>
                <w:bCs/>
              </w:rPr>
            </w:pPr>
          </w:p>
          <w:p w14:paraId="2EA23394" w14:textId="77777777" w:rsidR="00F00DD1" w:rsidRPr="00F00DD1" w:rsidRDefault="00F00DD1" w:rsidP="00F00DD1">
            <w:pPr>
              <w:rPr>
                <w:b/>
                <w:bCs/>
              </w:rPr>
            </w:pPr>
            <w:r w:rsidRPr="2D7F61ED">
              <w:rPr>
                <w:b/>
                <w:bCs/>
              </w:rPr>
              <w:t>7.A-1: Case vignettes</w:t>
            </w:r>
          </w:p>
          <w:p w14:paraId="1FA175A8" w14:textId="77777777" w:rsidR="00F00DD1" w:rsidRPr="00F00DD1" w:rsidRDefault="00F00DD1" w:rsidP="00F00DD1">
            <w:pPr>
              <w:rPr>
                <w:b/>
                <w:bCs/>
              </w:rPr>
            </w:pPr>
          </w:p>
          <w:p w14:paraId="2B0993CF" w14:textId="102B6D0D" w:rsidR="00A62D6F" w:rsidRDefault="00F00DD1" w:rsidP="00F00DD1">
            <w:pPr>
              <w:rPr>
                <w:b/>
                <w:bCs/>
              </w:rPr>
            </w:pPr>
            <w:r w:rsidRPr="2D7F61ED">
              <w:rPr>
                <w:b/>
                <w:bCs/>
              </w:rPr>
              <w:t>7.A-2: Case conceptualization</w:t>
            </w:r>
          </w:p>
          <w:p w14:paraId="137282FD" w14:textId="77777777" w:rsidR="00A62D6F" w:rsidRDefault="00A62D6F" w:rsidP="008C5020">
            <w:pPr>
              <w:rPr>
                <w:b/>
                <w:bCs/>
              </w:rPr>
            </w:pPr>
          </w:p>
          <w:p w14:paraId="7A9139BF" w14:textId="275C1A87" w:rsidR="008C5020" w:rsidRDefault="008C5020" w:rsidP="008C5020">
            <w:pPr>
              <w:rPr>
                <w:b/>
                <w:bCs/>
              </w:rPr>
            </w:pPr>
            <w:r w:rsidRPr="2D7F61ED">
              <w:rPr>
                <w:b/>
                <w:bCs/>
              </w:rPr>
              <w:t>KPI 8.A</w:t>
            </w:r>
          </w:p>
          <w:p w14:paraId="2B215CA2" w14:textId="77777777" w:rsidR="00B8444A" w:rsidRDefault="00B8444A" w:rsidP="008C5020">
            <w:pPr>
              <w:rPr>
                <w:b/>
                <w:bCs/>
              </w:rPr>
            </w:pPr>
          </w:p>
          <w:p w14:paraId="306143BB" w14:textId="77777777" w:rsidR="008C5020" w:rsidRPr="002578FE" w:rsidRDefault="008C5020" w:rsidP="008C5020">
            <w:pPr>
              <w:rPr>
                <w:b/>
                <w:bCs/>
              </w:rPr>
            </w:pPr>
            <w:r w:rsidRPr="2D7F61ED">
              <w:rPr>
                <w:b/>
                <w:bCs/>
              </w:rPr>
              <w:t>8.A-1: Mini Proposal Assignment</w:t>
            </w:r>
          </w:p>
          <w:p w14:paraId="1E7033A1" w14:textId="77777777" w:rsidR="008C5020" w:rsidRPr="002578FE" w:rsidRDefault="008C5020" w:rsidP="008C5020">
            <w:pPr>
              <w:rPr>
                <w:b/>
                <w:bCs/>
              </w:rPr>
            </w:pPr>
          </w:p>
          <w:p w14:paraId="4A8DD072" w14:textId="77777777" w:rsidR="008C5020" w:rsidRDefault="008C5020" w:rsidP="008C5020">
            <w:pPr>
              <w:rPr>
                <w:b/>
                <w:bCs/>
              </w:rPr>
            </w:pPr>
            <w:r w:rsidRPr="2D7F61ED">
              <w:rPr>
                <w:b/>
                <w:bCs/>
              </w:rPr>
              <w:t>8.A-2: Case Conceptualization</w:t>
            </w:r>
          </w:p>
          <w:p w14:paraId="4B20E793" w14:textId="5C0544FD" w:rsidR="001C07DA" w:rsidRDefault="001C07DA" w:rsidP="008C5020">
            <w:pPr>
              <w:rPr>
                <w:b/>
                <w:bCs/>
              </w:rPr>
            </w:pPr>
          </w:p>
        </w:tc>
      </w:tr>
      <w:tr w:rsidR="008C5020" w14:paraId="04DFCC3D" w14:textId="77777777" w:rsidTr="2D7F61ED">
        <w:trPr>
          <w:trHeight w:val="300"/>
        </w:trPr>
        <w:tc>
          <w:tcPr>
            <w:tcW w:w="2299" w:type="dxa"/>
            <w:shd w:val="clear" w:color="auto" w:fill="E8E8E8" w:themeFill="background2"/>
            <w:vAlign w:val="center"/>
          </w:tcPr>
          <w:p w14:paraId="669E0E23" w14:textId="6A66EEAC" w:rsidR="008C5020" w:rsidRDefault="008C5020" w:rsidP="008C5020">
            <w:pPr>
              <w:rPr>
                <w:b/>
                <w:bCs/>
              </w:rPr>
            </w:pPr>
            <w:r>
              <w:lastRenderedPageBreak/>
              <w:t>4. Foster an environment that educates and empowers professional counselors to become leaders and advocates for the profession and the greater community.</w:t>
            </w:r>
          </w:p>
        </w:tc>
        <w:tc>
          <w:tcPr>
            <w:tcW w:w="2301" w:type="dxa"/>
            <w:shd w:val="clear" w:color="auto" w:fill="E8E8E8" w:themeFill="background2"/>
            <w:vAlign w:val="center"/>
          </w:tcPr>
          <w:p w14:paraId="58914076" w14:textId="0EF6649B" w:rsidR="008C5020" w:rsidRDefault="008C5020" w:rsidP="008C5020">
            <w:pPr>
              <w:rPr>
                <w:b/>
                <w:bCs/>
              </w:rPr>
            </w:pPr>
            <w:r w:rsidRPr="03B6BCF2">
              <w:rPr>
                <w:b/>
                <w:bCs/>
              </w:rPr>
              <w:t>Area A</w:t>
            </w:r>
            <w:r>
              <w:rPr>
                <w:b/>
                <w:bCs/>
              </w:rPr>
              <w:t xml:space="preserve">: </w:t>
            </w:r>
            <w:r w:rsidRPr="00143C9F">
              <w:rPr>
                <w:szCs w:val="24"/>
              </w:rPr>
              <w:t>Professionalism, Advocacy, and Ethical Practices</w:t>
            </w:r>
          </w:p>
        </w:tc>
        <w:tc>
          <w:tcPr>
            <w:tcW w:w="2289" w:type="dxa"/>
            <w:shd w:val="clear" w:color="auto" w:fill="E8E8E8" w:themeFill="background2"/>
            <w:vAlign w:val="center"/>
          </w:tcPr>
          <w:p w14:paraId="17F59873" w14:textId="4E1AE36F" w:rsidR="008C5020" w:rsidRDefault="008C5020" w:rsidP="008C5020">
            <w:pPr>
              <w:rPr>
                <w:b/>
                <w:bCs/>
              </w:rPr>
            </w:pPr>
            <w:r w:rsidRPr="71A6A551">
              <w:rPr>
                <w:b/>
                <w:bCs/>
              </w:rPr>
              <w:t xml:space="preserve">SLO 1: </w:t>
            </w:r>
            <w:r>
              <w:t>Students will identify with the clinical mental health counseling profession, apply counseling ethics, and demonstrate a working knowledge of the history, theoretical concepts, advocacy, and practice skills required of entry level mental health counseling professionals.</w:t>
            </w:r>
          </w:p>
          <w:p w14:paraId="5762D059" w14:textId="300C8A7F" w:rsidR="008C5020" w:rsidRDefault="008C5020" w:rsidP="2D7F61ED">
            <w:pPr>
              <w:jc w:val="center"/>
              <w:rPr>
                <w:b/>
                <w:bCs/>
              </w:rPr>
            </w:pPr>
          </w:p>
        </w:tc>
        <w:tc>
          <w:tcPr>
            <w:tcW w:w="2470" w:type="dxa"/>
            <w:shd w:val="clear" w:color="auto" w:fill="E8E8E8" w:themeFill="background2"/>
            <w:vAlign w:val="center"/>
          </w:tcPr>
          <w:p w14:paraId="71485298" w14:textId="77777777" w:rsidR="008C5020" w:rsidRDefault="00094D58" w:rsidP="008C5020">
            <w:pPr>
              <w:rPr>
                <w:b/>
                <w:bCs/>
              </w:rPr>
            </w:pPr>
            <w:r w:rsidRPr="2D7F61ED">
              <w:rPr>
                <w:b/>
                <w:bCs/>
              </w:rPr>
              <w:t>KPI 1.B</w:t>
            </w:r>
          </w:p>
          <w:p w14:paraId="5FA4D577" w14:textId="77777777" w:rsidR="00094D58" w:rsidRPr="00094D58" w:rsidRDefault="00094D58" w:rsidP="00094D58">
            <w:pPr>
              <w:rPr>
                <w:b/>
                <w:bCs/>
              </w:rPr>
            </w:pPr>
          </w:p>
          <w:p w14:paraId="6657ED41" w14:textId="519E2B31" w:rsidR="00094D58" w:rsidRDefault="00094D58" w:rsidP="00094D58">
            <w:pPr>
              <w:rPr>
                <w:b/>
                <w:bCs/>
              </w:rPr>
            </w:pPr>
            <w:r w:rsidRPr="2D7F61ED">
              <w:rPr>
                <w:b/>
                <w:bCs/>
              </w:rPr>
              <w:t>1.B-2: Professional Advocacy Paper</w:t>
            </w:r>
          </w:p>
        </w:tc>
      </w:tr>
      <w:tr w:rsidR="008C5020" w14:paraId="07F9591B" w14:textId="77777777" w:rsidTr="2D7F61ED">
        <w:trPr>
          <w:trHeight w:val="300"/>
        </w:trPr>
        <w:tc>
          <w:tcPr>
            <w:tcW w:w="2299" w:type="dxa"/>
            <w:vAlign w:val="center"/>
          </w:tcPr>
          <w:p w14:paraId="25ECB948" w14:textId="77777777" w:rsidR="008C5020" w:rsidRPr="00776046" w:rsidRDefault="008C5020" w:rsidP="008C5020">
            <w:r>
              <w:t>5. Provide an educational environment that upholds a wellness perspective and encourages wellness based personal and professional practices. </w:t>
            </w:r>
          </w:p>
          <w:p w14:paraId="18AAF4D6" w14:textId="77777777" w:rsidR="008C5020" w:rsidRDefault="008C5020" w:rsidP="008C5020">
            <w:pPr>
              <w:rPr>
                <w:b/>
                <w:bCs/>
              </w:rPr>
            </w:pPr>
          </w:p>
        </w:tc>
        <w:tc>
          <w:tcPr>
            <w:tcW w:w="2301" w:type="dxa"/>
            <w:vAlign w:val="center"/>
          </w:tcPr>
          <w:p w14:paraId="1B77493D" w14:textId="77777777" w:rsidR="008C5020" w:rsidRPr="00143C9F" w:rsidRDefault="008C5020" w:rsidP="008C5020">
            <w:r w:rsidRPr="03B6BCF2">
              <w:rPr>
                <w:b/>
                <w:bCs/>
              </w:rPr>
              <w:t>Area D</w:t>
            </w:r>
            <w:r>
              <w:rPr>
                <w:b/>
                <w:bCs/>
              </w:rPr>
              <w:t xml:space="preserve">: </w:t>
            </w:r>
            <w:r w:rsidRPr="00143C9F">
              <w:t>Wellness</w:t>
            </w:r>
          </w:p>
          <w:p w14:paraId="717F83D1" w14:textId="4A4171B1" w:rsidR="008C5020" w:rsidRDefault="008C5020" w:rsidP="008C5020">
            <w:pPr>
              <w:jc w:val="center"/>
              <w:rPr>
                <w:b/>
                <w:bCs/>
              </w:rPr>
            </w:pPr>
          </w:p>
        </w:tc>
        <w:tc>
          <w:tcPr>
            <w:tcW w:w="2289" w:type="dxa"/>
            <w:vAlign w:val="center"/>
          </w:tcPr>
          <w:p w14:paraId="43F0CD1B" w14:textId="6696EF63" w:rsidR="008C5020" w:rsidRDefault="008C5020" w:rsidP="008C5020">
            <w:pPr>
              <w:rPr>
                <w:b/>
                <w:bCs/>
              </w:rPr>
            </w:pPr>
            <w:r w:rsidRPr="03B6BCF2">
              <w:rPr>
                <w:b/>
                <w:bCs/>
              </w:rPr>
              <w:t>SLO 4</w:t>
            </w:r>
            <w:r w:rsidRPr="00143C9F">
              <w:t xml:space="preserve">: </w:t>
            </w:r>
            <w:r w:rsidRPr="00143C9F">
              <w:rPr>
                <w:szCs w:val="24"/>
              </w:rPr>
              <w:t>Students will demonstrate the application of wellness concepts to professional counseling practice</w:t>
            </w:r>
            <w:r w:rsidRPr="008069C8">
              <w:rPr>
                <w:b/>
                <w:bCs/>
                <w:szCs w:val="24"/>
              </w:rPr>
              <w:t>.</w:t>
            </w:r>
          </w:p>
        </w:tc>
        <w:tc>
          <w:tcPr>
            <w:tcW w:w="2470" w:type="dxa"/>
            <w:vAlign w:val="center"/>
          </w:tcPr>
          <w:p w14:paraId="16C9CF5C" w14:textId="77777777" w:rsidR="00C21EB4" w:rsidRDefault="04635071" w:rsidP="4402AC4C">
            <w:pPr>
              <w:rPr>
                <w:b/>
                <w:bCs/>
              </w:rPr>
            </w:pPr>
            <w:r w:rsidRPr="2D7F61ED">
              <w:rPr>
                <w:b/>
                <w:bCs/>
              </w:rPr>
              <w:t>KPI 1.A</w:t>
            </w:r>
          </w:p>
          <w:p w14:paraId="4279C4F4" w14:textId="2AC43CAF" w:rsidR="008C5020" w:rsidRDefault="3C939655" w:rsidP="00C21EB4">
            <w:pPr>
              <w:rPr>
                <w:b/>
                <w:bCs/>
              </w:rPr>
            </w:pPr>
            <w:r w:rsidRPr="2D7F61ED">
              <w:rPr>
                <w:b/>
                <w:bCs/>
              </w:rPr>
              <w:t>1.A-1 - Ethics Final Exam #49</w:t>
            </w:r>
          </w:p>
          <w:p w14:paraId="15157421" w14:textId="77777777" w:rsidR="00C21EB4" w:rsidRPr="00C21EB4" w:rsidRDefault="00C21EB4" w:rsidP="2D7F61ED">
            <w:pPr>
              <w:rPr>
                <w:b/>
                <w:bCs/>
                <w:rPrChange w:id="47" w:author="" w16du:dateUtc="2025-07-21T14:23:00Z">
                  <w:rPr/>
                </w:rPrChange>
              </w:rPr>
            </w:pPr>
          </w:p>
          <w:p w14:paraId="71F9B334" w14:textId="4AC2DFAC" w:rsidR="008C5020" w:rsidRPr="00C21EB4" w:rsidRDefault="008C5020" w:rsidP="2D7F61ED">
            <w:pPr>
              <w:rPr>
                <w:b/>
                <w:bCs/>
                <w:rPrChange w:id="48" w:author="" w16du:dateUtc="2025-07-21T14:23:00Z">
                  <w:rPr/>
                </w:rPrChange>
              </w:rPr>
            </w:pPr>
            <w:r w:rsidRPr="2D7F61ED">
              <w:rPr>
                <w:b/>
                <w:bCs/>
              </w:rPr>
              <w:t>KPI 1.A-2 – Wellness Plan (Internship I)</w:t>
            </w:r>
          </w:p>
        </w:tc>
      </w:tr>
      <w:tr w:rsidR="008C5020" w14:paraId="20D9EB65" w14:textId="77777777" w:rsidTr="2D7F61ED">
        <w:trPr>
          <w:trHeight w:val="300"/>
        </w:trPr>
        <w:tc>
          <w:tcPr>
            <w:tcW w:w="2299" w:type="dxa"/>
            <w:shd w:val="clear" w:color="auto" w:fill="E8E8E8" w:themeFill="background2"/>
            <w:vAlign w:val="center"/>
          </w:tcPr>
          <w:p w14:paraId="4AFAF965" w14:textId="77777777" w:rsidR="008C5020" w:rsidRPr="00776046" w:rsidRDefault="008C5020" w:rsidP="008C5020">
            <w:r>
              <w:t>6. Provide specialized instruction, training, and supervision in clinical mental health counseling skills to prepare students to work in a variety of mental health settings. </w:t>
            </w:r>
          </w:p>
          <w:p w14:paraId="46F994C1" w14:textId="77777777" w:rsidR="008C5020" w:rsidRPr="00776046" w:rsidRDefault="008C5020" w:rsidP="008C5020"/>
        </w:tc>
        <w:tc>
          <w:tcPr>
            <w:tcW w:w="2301" w:type="dxa"/>
            <w:shd w:val="clear" w:color="auto" w:fill="E8E8E8" w:themeFill="background2"/>
            <w:vAlign w:val="center"/>
          </w:tcPr>
          <w:p w14:paraId="6FCC9244" w14:textId="5718207E" w:rsidR="008C5020" w:rsidRDefault="008C5020" w:rsidP="008C5020">
            <w:pPr>
              <w:rPr>
                <w:b/>
                <w:bCs/>
              </w:rPr>
            </w:pPr>
            <w:r w:rsidRPr="03B6BCF2">
              <w:rPr>
                <w:b/>
                <w:bCs/>
              </w:rPr>
              <w:t>Area E</w:t>
            </w:r>
            <w:r>
              <w:rPr>
                <w:b/>
                <w:bCs/>
              </w:rPr>
              <w:t xml:space="preserve">: </w:t>
            </w:r>
            <w:r w:rsidRPr="00143C9F">
              <w:t>Counseling and Helping Relationship</w:t>
            </w:r>
          </w:p>
        </w:tc>
        <w:tc>
          <w:tcPr>
            <w:tcW w:w="2289" w:type="dxa"/>
            <w:shd w:val="clear" w:color="auto" w:fill="E8E8E8" w:themeFill="background2"/>
            <w:vAlign w:val="center"/>
          </w:tcPr>
          <w:p w14:paraId="705BA18F" w14:textId="77777777" w:rsidR="008C5020" w:rsidRDefault="008C5020" w:rsidP="008C5020">
            <w:pPr>
              <w:rPr>
                <w:b/>
                <w:bCs/>
              </w:rPr>
            </w:pPr>
            <w:r w:rsidRPr="03B6BCF2">
              <w:rPr>
                <w:b/>
                <w:bCs/>
              </w:rPr>
              <w:t>SLO 5</w:t>
            </w:r>
            <w:r>
              <w:rPr>
                <w:b/>
                <w:bCs/>
              </w:rPr>
              <w:t xml:space="preserve">: </w:t>
            </w:r>
            <w:r w:rsidRPr="00143C9F">
              <w:t>Students will demonstrate the counseling skills, counseling relationship development skills, the use of evidence-based practices, treatment plan development, and documentation skills expected of an entry-level counselor.</w:t>
            </w:r>
          </w:p>
          <w:p w14:paraId="161438F6" w14:textId="5EC4DF6C" w:rsidR="008C5020" w:rsidRPr="00143C9F" w:rsidRDefault="008C5020" w:rsidP="2D7F61ED">
            <w:pPr>
              <w:rPr>
                <w:b/>
                <w:bCs/>
              </w:rPr>
            </w:pPr>
          </w:p>
        </w:tc>
        <w:tc>
          <w:tcPr>
            <w:tcW w:w="2470" w:type="dxa"/>
            <w:shd w:val="clear" w:color="auto" w:fill="E8E8E8" w:themeFill="background2"/>
            <w:vAlign w:val="center"/>
          </w:tcPr>
          <w:p w14:paraId="2B420360" w14:textId="77777777" w:rsidR="008C5020" w:rsidRDefault="005633C1" w:rsidP="008C5020">
            <w:pPr>
              <w:rPr>
                <w:b/>
                <w:bCs/>
              </w:rPr>
            </w:pPr>
            <w:r w:rsidRPr="2D7F61ED">
              <w:rPr>
                <w:b/>
                <w:bCs/>
              </w:rPr>
              <w:t>KPI</w:t>
            </w:r>
            <w:r w:rsidR="00DE6B3F" w:rsidRPr="2D7F61ED">
              <w:rPr>
                <w:b/>
                <w:bCs/>
              </w:rPr>
              <w:t xml:space="preserve"> 3.A</w:t>
            </w:r>
          </w:p>
          <w:p w14:paraId="1EDACE1F" w14:textId="77777777" w:rsidR="00BF61D4" w:rsidRDefault="00BF61D4" w:rsidP="008C5020">
            <w:pPr>
              <w:rPr>
                <w:b/>
                <w:bCs/>
              </w:rPr>
            </w:pPr>
          </w:p>
          <w:p w14:paraId="290D355A" w14:textId="77777777" w:rsidR="00DE6B3F" w:rsidRPr="00DE6B3F" w:rsidRDefault="00DE6B3F" w:rsidP="00DE6B3F">
            <w:pPr>
              <w:rPr>
                <w:b/>
                <w:bCs/>
              </w:rPr>
            </w:pPr>
            <w:r w:rsidRPr="2D7F61ED">
              <w:rPr>
                <w:b/>
                <w:bCs/>
              </w:rPr>
              <w:t>3.A-1: Human Development Research Paper</w:t>
            </w:r>
          </w:p>
          <w:p w14:paraId="7AC477E9" w14:textId="77777777" w:rsidR="00DE6B3F" w:rsidRPr="00DE6B3F" w:rsidRDefault="00DE6B3F" w:rsidP="00DE6B3F">
            <w:pPr>
              <w:rPr>
                <w:b/>
                <w:bCs/>
              </w:rPr>
            </w:pPr>
          </w:p>
          <w:p w14:paraId="481EBDF6" w14:textId="77777777" w:rsidR="00DE6B3F" w:rsidRDefault="00DE6B3F" w:rsidP="00DE6B3F">
            <w:pPr>
              <w:rPr>
                <w:b/>
                <w:bCs/>
              </w:rPr>
            </w:pPr>
            <w:r w:rsidRPr="2D7F61ED">
              <w:rPr>
                <w:b/>
                <w:bCs/>
              </w:rPr>
              <w:t>3.A-2: Case Conceptualization Assignment</w:t>
            </w:r>
          </w:p>
          <w:p w14:paraId="2BE6197D" w14:textId="77777777" w:rsidR="00A41462" w:rsidRDefault="00A41462" w:rsidP="00DE6B3F">
            <w:pPr>
              <w:rPr>
                <w:b/>
                <w:bCs/>
              </w:rPr>
            </w:pPr>
          </w:p>
          <w:p w14:paraId="49E71E93" w14:textId="77777777" w:rsidR="00A41462" w:rsidRDefault="00A41462" w:rsidP="00DE6B3F">
            <w:pPr>
              <w:rPr>
                <w:b/>
                <w:bCs/>
              </w:rPr>
            </w:pPr>
            <w:r w:rsidRPr="2D7F61ED">
              <w:rPr>
                <w:b/>
                <w:bCs/>
              </w:rPr>
              <w:t xml:space="preserve">KPI </w:t>
            </w:r>
            <w:r w:rsidR="00720B5F" w:rsidRPr="2D7F61ED">
              <w:rPr>
                <w:b/>
                <w:bCs/>
              </w:rPr>
              <w:t>5.A</w:t>
            </w:r>
          </w:p>
          <w:p w14:paraId="38BD09FD" w14:textId="77777777" w:rsidR="00BF61D4" w:rsidRDefault="00BF61D4" w:rsidP="00DE6B3F">
            <w:pPr>
              <w:rPr>
                <w:b/>
                <w:bCs/>
              </w:rPr>
            </w:pPr>
          </w:p>
          <w:p w14:paraId="425015C2" w14:textId="77777777" w:rsidR="00BF61D4" w:rsidRPr="00BF61D4" w:rsidRDefault="00BF61D4" w:rsidP="00BF61D4">
            <w:pPr>
              <w:rPr>
                <w:b/>
                <w:bCs/>
              </w:rPr>
            </w:pPr>
            <w:r w:rsidRPr="2D7F61ED">
              <w:rPr>
                <w:b/>
                <w:bCs/>
              </w:rPr>
              <w:t>5.A-1: Skills Practice &amp; Analysis assignment</w:t>
            </w:r>
          </w:p>
          <w:p w14:paraId="155F99D5" w14:textId="77777777" w:rsidR="00BF61D4" w:rsidRPr="00BF61D4" w:rsidRDefault="00BF61D4" w:rsidP="00BF61D4">
            <w:pPr>
              <w:rPr>
                <w:b/>
                <w:bCs/>
              </w:rPr>
            </w:pPr>
          </w:p>
          <w:p w14:paraId="22F4988F" w14:textId="77777777" w:rsidR="00720B5F" w:rsidRDefault="00BF61D4" w:rsidP="00BF61D4">
            <w:pPr>
              <w:rPr>
                <w:b/>
                <w:bCs/>
              </w:rPr>
            </w:pPr>
            <w:r w:rsidRPr="2D7F61ED">
              <w:rPr>
                <w:b/>
                <w:bCs/>
              </w:rPr>
              <w:t>5.A-2: Site Supervisor/Faculty Supervisor Final Evaluation (CCS-R Part 1)</w:t>
            </w:r>
          </w:p>
          <w:p w14:paraId="3F9DCBB3" w14:textId="77777777" w:rsidR="00517BBD" w:rsidRDefault="00517BBD" w:rsidP="00BF61D4">
            <w:pPr>
              <w:rPr>
                <w:b/>
                <w:bCs/>
              </w:rPr>
            </w:pPr>
          </w:p>
          <w:p w14:paraId="4C8A75CF" w14:textId="72D1BA6F" w:rsidR="00517BBD" w:rsidRDefault="00517BBD" w:rsidP="00BF61D4">
            <w:pPr>
              <w:rPr>
                <w:b/>
                <w:bCs/>
              </w:rPr>
            </w:pPr>
            <w:r w:rsidRPr="2D7F61ED">
              <w:rPr>
                <w:b/>
                <w:bCs/>
              </w:rPr>
              <w:t>KPI</w:t>
            </w:r>
            <w:r w:rsidR="00031946" w:rsidRPr="2D7F61ED">
              <w:rPr>
                <w:b/>
                <w:bCs/>
              </w:rPr>
              <w:t xml:space="preserve"> CMHC 5.C.5:</w:t>
            </w:r>
          </w:p>
          <w:p w14:paraId="2E723B22" w14:textId="77777777" w:rsidR="00031946" w:rsidRDefault="00031946" w:rsidP="00BF61D4">
            <w:pPr>
              <w:rPr>
                <w:b/>
                <w:bCs/>
              </w:rPr>
            </w:pPr>
          </w:p>
          <w:p w14:paraId="5439E210" w14:textId="208B7CB2" w:rsidR="00031946" w:rsidRPr="00031946" w:rsidRDefault="00031946" w:rsidP="00031946">
            <w:pPr>
              <w:rPr>
                <w:b/>
                <w:bCs/>
              </w:rPr>
            </w:pPr>
            <w:r w:rsidRPr="2D7F61ED">
              <w:rPr>
                <w:b/>
                <w:bCs/>
              </w:rPr>
              <w:t>CMHC 5.C.5-A</w:t>
            </w:r>
            <w:proofErr w:type="gramStart"/>
            <w:r w:rsidRPr="2D7F61ED">
              <w:rPr>
                <w:b/>
                <w:bCs/>
              </w:rPr>
              <w:t>:  Final</w:t>
            </w:r>
            <w:proofErr w:type="gramEnd"/>
            <w:r w:rsidRPr="2D7F61ED">
              <w:rPr>
                <w:b/>
                <w:bCs/>
              </w:rPr>
              <w:t xml:space="preserve"> site supervisor eval</w:t>
            </w:r>
            <w:r w:rsidR="00FB2FFB" w:rsidRPr="2D7F61ED">
              <w:rPr>
                <w:b/>
                <w:bCs/>
              </w:rPr>
              <w:t xml:space="preserve"> (Internship 1)</w:t>
            </w:r>
          </w:p>
          <w:p w14:paraId="4BA256E1" w14:textId="77777777" w:rsidR="00031946" w:rsidRPr="00031946" w:rsidRDefault="00031946" w:rsidP="00031946">
            <w:pPr>
              <w:rPr>
                <w:b/>
                <w:bCs/>
              </w:rPr>
            </w:pPr>
          </w:p>
          <w:p w14:paraId="0873F2AF" w14:textId="03E6E308" w:rsidR="00031946" w:rsidRDefault="00031946" w:rsidP="00031946">
            <w:pPr>
              <w:rPr>
                <w:b/>
                <w:bCs/>
              </w:rPr>
            </w:pPr>
            <w:r w:rsidRPr="2D7F61ED">
              <w:rPr>
                <w:b/>
                <w:bCs/>
              </w:rPr>
              <w:t>CMHC 5.C.5-B</w:t>
            </w:r>
            <w:proofErr w:type="gramStart"/>
            <w:r w:rsidRPr="2D7F61ED">
              <w:rPr>
                <w:b/>
                <w:bCs/>
              </w:rPr>
              <w:t>:  Final</w:t>
            </w:r>
            <w:proofErr w:type="gramEnd"/>
            <w:r w:rsidRPr="2D7F61ED">
              <w:rPr>
                <w:b/>
                <w:bCs/>
              </w:rPr>
              <w:t xml:space="preserve"> site supervisor eval</w:t>
            </w:r>
            <w:r w:rsidR="00FB2FFB" w:rsidRPr="2D7F61ED">
              <w:rPr>
                <w:b/>
                <w:bCs/>
              </w:rPr>
              <w:t xml:space="preserve"> (Internship 2)</w:t>
            </w:r>
          </w:p>
          <w:p w14:paraId="40CC3957" w14:textId="328AF124" w:rsidR="00255000" w:rsidRDefault="00255000" w:rsidP="00FE5E05">
            <w:pPr>
              <w:rPr>
                <w:b/>
                <w:bCs/>
              </w:rPr>
            </w:pPr>
          </w:p>
        </w:tc>
      </w:tr>
    </w:tbl>
    <w:p w14:paraId="28B78F38" w14:textId="149F3227" w:rsidR="00CB3345" w:rsidRPr="009500C2" w:rsidRDefault="00CB3345" w:rsidP="2D7F61ED">
      <w:pPr>
        <w:rPr>
          <w:b/>
          <w:bCs/>
        </w:rPr>
      </w:pPr>
      <w:r w:rsidRPr="2D7F61ED">
        <w:rPr>
          <w:b/>
          <w:bCs/>
        </w:rPr>
        <w:lastRenderedPageBreak/>
        <w:br w:type="page"/>
      </w:r>
    </w:p>
    <w:p w14:paraId="44EC4FB8" w14:textId="268316FF" w:rsidR="00BC713A" w:rsidRPr="009500C2" w:rsidRDefault="00BC713A" w:rsidP="007C2C02">
      <w:pPr>
        <w:jc w:val="center"/>
        <w:rPr>
          <w:b/>
          <w:bCs/>
          <w:szCs w:val="24"/>
        </w:rPr>
      </w:pPr>
      <w:r w:rsidRPr="009500C2">
        <w:rPr>
          <w:b/>
          <w:bCs/>
          <w:szCs w:val="24"/>
        </w:rPr>
        <w:lastRenderedPageBreak/>
        <w:t>Program Vital Statistics</w:t>
      </w:r>
    </w:p>
    <w:p w14:paraId="18A62564" w14:textId="3B666370" w:rsidR="007C2C02" w:rsidRPr="004C2797" w:rsidRDefault="007C2C02" w:rsidP="007C2C02">
      <w:pPr>
        <w:rPr>
          <w:b/>
          <w:bCs/>
          <w:szCs w:val="24"/>
        </w:rPr>
      </w:pPr>
      <w:r w:rsidRPr="004C2797">
        <w:rPr>
          <w:b/>
          <w:bCs/>
          <w:szCs w:val="24"/>
        </w:rPr>
        <w:t>Progra</w:t>
      </w:r>
      <w:r w:rsidR="006D376A" w:rsidRPr="004C2797">
        <w:rPr>
          <w:b/>
          <w:bCs/>
          <w:szCs w:val="24"/>
        </w:rPr>
        <w:t>m Graduates</w:t>
      </w:r>
    </w:p>
    <w:tbl>
      <w:tblPr>
        <w:tblStyle w:val="TableGrid"/>
        <w:tblW w:w="0" w:type="auto"/>
        <w:tblLook w:val="04A0" w:firstRow="1" w:lastRow="0" w:firstColumn="1" w:lastColumn="0" w:noHBand="0" w:noVBand="1"/>
      </w:tblPr>
      <w:tblGrid>
        <w:gridCol w:w="4675"/>
        <w:gridCol w:w="4675"/>
      </w:tblGrid>
      <w:tr w:rsidR="00F37C6C" w14:paraId="08812F1F" w14:textId="77777777" w:rsidTr="2D7F61ED">
        <w:trPr>
          <w:trHeight w:val="300"/>
        </w:trPr>
        <w:tc>
          <w:tcPr>
            <w:tcW w:w="4675" w:type="dxa"/>
            <w:shd w:val="clear" w:color="auto" w:fill="C00000"/>
          </w:tcPr>
          <w:p w14:paraId="3A03C8B8" w14:textId="24479A36" w:rsidR="00F37C6C" w:rsidRPr="00F37C6C" w:rsidRDefault="00070C40" w:rsidP="00070C40">
            <w:pPr>
              <w:jc w:val="center"/>
              <w:rPr>
                <w:color w:val="FFFFFF" w:themeColor="background1"/>
                <w:szCs w:val="24"/>
              </w:rPr>
            </w:pPr>
            <w:r>
              <w:rPr>
                <w:color w:val="FFFFFF" w:themeColor="background1"/>
                <w:szCs w:val="24"/>
              </w:rPr>
              <w:t>2023 Graduates</w:t>
            </w:r>
          </w:p>
        </w:tc>
        <w:tc>
          <w:tcPr>
            <w:tcW w:w="4675" w:type="dxa"/>
            <w:shd w:val="clear" w:color="auto" w:fill="C00000"/>
          </w:tcPr>
          <w:p w14:paraId="3E3814C2" w14:textId="71CDE498" w:rsidR="00F37C6C" w:rsidRPr="00F37C6C" w:rsidRDefault="00070C40" w:rsidP="00070C40">
            <w:pPr>
              <w:jc w:val="center"/>
              <w:rPr>
                <w:color w:val="FFFFFF" w:themeColor="background1"/>
                <w:szCs w:val="24"/>
              </w:rPr>
            </w:pPr>
            <w:r>
              <w:rPr>
                <w:color w:val="FFFFFF" w:themeColor="background1"/>
                <w:szCs w:val="24"/>
              </w:rPr>
              <w:t>2024 Graduates</w:t>
            </w:r>
          </w:p>
        </w:tc>
      </w:tr>
      <w:tr w:rsidR="00F37C6C" w14:paraId="587071F0" w14:textId="77777777" w:rsidTr="2D7F61ED">
        <w:trPr>
          <w:trHeight w:val="300"/>
        </w:trPr>
        <w:tc>
          <w:tcPr>
            <w:tcW w:w="4675" w:type="dxa"/>
            <w:vAlign w:val="center"/>
          </w:tcPr>
          <w:p w14:paraId="5EF9672A" w14:textId="604D8059" w:rsidR="00F37C6C" w:rsidRDefault="001812D6" w:rsidP="00A754C5">
            <w:pPr>
              <w:jc w:val="center"/>
              <w:rPr>
                <w:szCs w:val="24"/>
              </w:rPr>
            </w:pPr>
            <w:r>
              <w:rPr>
                <w:szCs w:val="24"/>
              </w:rPr>
              <w:t>1</w:t>
            </w:r>
            <w:r w:rsidR="00020D21">
              <w:rPr>
                <w:szCs w:val="24"/>
              </w:rPr>
              <w:t>7</w:t>
            </w:r>
          </w:p>
        </w:tc>
        <w:tc>
          <w:tcPr>
            <w:tcW w:w="4675" w:type="dxa"/>
            <w:vAlign w:val="center"/>
          </w:tcPr>
          <w:p w14:paraId="20F7AB39" w14:textId="4300C659" w:rsidR="00F37C6C" w:rsidRDefault="001812D6" w:rsidP="00A754C5">
            <w:pPr>
              <w:jc w:val="center"/>
              <w:rPr>
                <w:szCs w:val="24"/>
              </w:rPr>
            </w:pPr>
            <w:r>
              <w:rPr>
                <w:szCs w:val="24"/>
              </w:rPr>
              <w:t>12</w:t>
            </w:r>
          </w:p>
        </w:tc>
      </w:tr>
    </w:tbl>
    <w:p w14:paraId="6FC2605D" w14:textId="15F837B9" w:rsidR="006D376A" w:rsidRDefault="006D376A" w:rsidP="007C2C02">
      <w:pPr>
        <w:rPr>
          <w:szCs w:val="24"/>
        </w:rPr>
      </w:pPr>
    </w:p>
    <w:p w14:paraId="01B53F87" w14:textId="00EAA245" w:rsidR="001812D6" w:rsidRDefault="001812D6" w:rsidP="007C2C02">
      <w:r>
        <w:t>In</w:t>
      </w:r>
      <w:r w:rsidR="004E7428">
        <w:t xml:space="preserve"> </w:t>
      </w:r>
      <w:r w:rsidR="00D816B5">
        <w:t>2023 and 2024, the MCMHC program graduated 1</w:t>
      </w:r>
      <w:r w:rsidR="000F1E6D">
        <w:t>7</w:t>
      </w:r>
      <w:r w:rsidR="00D816B5">
        <w:t xml:space="preserve"> students and 12 students, respectively.</w:t>
      </w:r>
      <w:r w:rsidR="00B04F26">
        <w:t xml:space="preserve"> </w:t>
      </w:r>
      <w:r w:rsidR="00D818D6">
        <w:t xml:space="preserve">There was some attrition in Cohort 2022 that resulted in </w:t>
      </w:r>
      <w:r w:rsidR="00726DEF">
        <w:t>a lower number of students graduating in 2024</w:t>
      </w:r>
      <w:r w:rsidR="004D3A1B">
        <w:t xml:space="preserve"> than in previous years.</w:t>
      </w:r>
      <w:r w:rsidR="3B54A66C">
        <w:t xml:space="preserve"> The program anticipates 15 graduates in August 2025.</w:t>
      </w:r>
    </w:p>
    <w:p w14:paraId="5E9F6A79" w14:textId="31AC1539" w:rsidR="0053246D" w:rsidRDefault="009E7867" w:rsidP="007C2C02">
      <w:r>
        <w:t>Foll</w:t>
      </w:r>
      <w:r w:rsidR="002221D2">
        <w:t xml:space="preserve">ow-up surveys of program graduates and faculty monitoring of graduates </w:t>
      </w:r>
      <w:r w:rsidR="004332D7">
        <w:t>indicate</w:t>
      </w:r>
      <w:r w:rsidR="002221D2">
        <w:t xml:space="preserve"> that 100% of MCMHC </w:t>
      </w:r>
      <w:r w:rsidR="008D4016">
        <w:t xml:space="preserve">program graduates </w:t>
      </w:r>
      <w:r w:rsidR="00C04AB4">
        <w:t>are either enrolled in a doctoral program or are employed at least part time as a mental health counselor.</w:t>
      </w:r>
    </w:p>
    <w:p w14:paraId="7A0AF6CD" w14:textId="77777777" w:rsidR="00D52CE4" w:rsidRDefault="00D52CE4" w:rsidP="007C2C02"/>
    <w:p w14:paraId="26F21CE9" w14:textId="77777777" w:rsidR="00062145" w:rsidRDefault="00062145" w:rsidP="007C2C02">
      <w:pPr>
        <w:rPr>
          <w:szCs w:val="24"/>
        </w:rPr>
      </w:pPr>
    </w:p>
    <w:p w14:paraId="6B977C55" w14:textId="70DF88AA" w:rsidR="00D52CE4" w:rsidRPr="00E50DE6" w:rsidRDefault="00D52CE4" w:rsidP="007C2C02">
      <w:pPr>
        <w:rPr>
          <w:b/>
          <w:bCs/>
          <w:szCs w:val="24"/>
        </w:rPr>
      </w:pPr>
      <w:r w:rsidRPr="00E50DE6">
        <w:rPr>
          <w:b/>
          <w:bCs/>
          <w:szCs w:val="24"/>
        </w:rPr>
        <w:t>Program Enrollment</w:t>
      </w:r>
    </w:p>
    <w:p w14:paraId="4A370CB4" w14:textId="262DE802" w:rsidR="00D52CE4" w:rsidRDefault="00D52CE4" w:rsidP="007C2C02">
      <w:pPr>
        <w:rPr>
          <w:szCs w:val="24"/>
        </w:rPr>
      </w:pPr>
      <w:r w:rsidRPr="00D52CE4">
        <w:rPr>
          <w:noProof/>
          <w:szCs w:val="24"/>
        </w:rPr>
        <w:drawing>
          <wp:inline distT="0" distB="0" distL="0" distR="0" wp14:anchorId="4A2A57C9" wp14:editId="38815552">
            <wp:extent cx="5943600" cy="1717040"/>
            <wp:effectExtent l="0" t="0" r="0" b="0"/>
            <wp:docPr id="1714035593"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35593" name="Picture 1" descr="A screenshot of a computer screen&#10;&#10;AI-generated content may be incorrect."/>
                    <pic:cNvPicPr/>
                  </pic:nvPicPr>
                  <pic:blipFill>
                    <a:blip r:embed="rId12"/>
                    <a:stretch>
                      <a:fillRect/>
                    </a:stretch>
                  </pic:blipFill>
                  <pic:spPr>
                    <a:xfrm>
                      <a:off x="0" y="0"/>
                      <a:ext cx="5943600" cy="1717040"/>
                    </a:xfrm>
                    <a:prstGeom prst="rect">
                      <a:avLst/>
                    </a:prstGeom>
                  </pic:spPr>
                </pic:pic>
              </a:graphicData>
            </a:graphic>
          </wp:inline>
        </w:drawing>
      </w:r>
    </w:p>
    <w:p w14:paraId="66C65B52" w14:textId="7CDB6109" w:rsidR="00911374" w:rsidRDefault="002F0F34" w:rsidP="007C2C02">
      <w:pPr>
        <w:rPr>
          <w:szCs w:val="24"/>
        </w:rPr>
      </w:pPr>
      <w:r>
        <w:rPr>
          <w:szCs w:val="24"/>
        </w:rPr>
        <w:t>Pr</w:t>
      </w:r>
      <w:r w:rsidR="00BD0939">
        <w:rPr>
          <w:szCs w:val="24"/>
        </w:rPr>
        <w:t>esent and historical program enrollment</w:t>
      </w:r>
      <w:r w:rsidR="004D3A1B">
        <w:rPr>
          <w:szCs w:val="24"/>
        </w:rPr>
        <w:t xml:space="preserve"> data</w:t>
      </w:r>
      <w:r w:rsidR="00DC0B25">
        <w:rPr>
          <w:szCs w:val="24"/>
        </w:rPr>
        <w:t xml:space="preserve"> for fall </w:t>
      </w:r>
      <w:r w:rsidR="00B63B1C">
        <w:rPr>
          <w:szCs w:val="24"/>
        </w:rPr>
        <w:t>semesters</w:t>
      </w:r>
      <w:r w:rsidR="00BD0939">
        <w:rPr>
          <w:szCs w:val="24"/>
        </w:rPr>
        <w:t xml:space="preserve"> is provided. </w:t>
      </w:r>
      <w:r w:rsidR="0042070B">
        <w:rPr>
          <w:szCs w:val="24"/>
        </w:rPr>
        <w:t>Enrollment</w:t>
      </w:r>
      <w:r w:rsidR="00417CA0">
        <w:rPr>
          <w:szCs w:val="24"/>
        </w:rPr>
        <w:t xml:space="preserve"> in Fall 2024</w:t>
      </w:r>
      <w:r w:rsidR="0042070B">
        <w:rPr>
          <w:szCs w:val="24"/>
        </w:rPr>
        <w:t xml:space="preserve"> </w:t>
      </w:r>
      <w:r w:rsidR="00417CA0">
        <w:rPr>
          <w:szCs w:val="24"/>
        </w:rPr>
        <w:t>was comparable to Fall 2023</w:t>
      </w:r>
      <w:r w:rsidR="00DA7F09">
        <w:rPr>
          <w:szCs w:val="24"/>
        </w:rPr>
        <w:t>. Enrollment data suggests that the MCMHC program</w:t>
      </w:r>
      <w:r w:rsidR="00DC0B25">
        <w:rPr>
          <w:szCs w:val="24"/>
        </w:rPr>
        <w:t xml:space="preserve"> is</w:t>
      </w:r>
      <w:r w:rsidR="00DA7F09">
        <w:rPr>
          <w:szCs w:val="24"/>
        </w:rPr>
        <w:t xml:space="preserve"> </w:t>
      </w:r>
      <w:r w:rsidR="00F675B9">
        <w:rPr>
          <w:szCs w:val="24"/>
        </w:rPr>
        <w:t>a healthy program that</w:t>
      </w:r>
      <w:r w:rsidR="00832850">
        <w:rPr>
          <w:szCs w:val="24"/>
        </w:rPr>
        <w:t xml:space="preserve"> </w:t>
      </w:r>
      <w:r w:rsidR="00F675B9">
        <w:rPr>
          <w:szCs w:val="24"/>
        </w:rPr>
        <w:t>maintain</w:t>
      </w:r>
      <w:r w:rsidR="00832850">
        <w:rPr>
          <w:szCs w:val="24"/>
        </w:rPr>
        <w:t>s</w:t>
      </w:r>
      <w:r w:rsidR="00F675B9">
        <w:rPr>
          <w:szCs w:val="24"/>
        </w:rPr>
        <w:t xml:space="preserve"> </w:t>
      </w:r>
      <w:r w:rsidR="004948E5">
        <w:rPr>
          <w:szCs w:val="24"/>
        </w:rPr>
        <w:t>consistent</w:t>
      </w:r>
      <w:r w:rsidR="00261E77">
        <w:rPr>
          <w:szCs w:val="24"/>
        </w:rPr>
        <w:t xml:space="preserve"> student enrollment</w:t>
      </w:r>
      <w:r w:rsidR="008A4C00">
        <w:rPr>
          <w:szCs w:val="24"/>
        </w:rPr>
        <w:t>.</w:t>
      </w:r>
      <w:r w:rsidR="00AF7E6C">
        <w:rPr>
          <w:szCs w:val="24"/>
        </w:rPr>
        <w:t xml:space="preserve"> Demand for the MCMHC program continues to be high</w:t>
      </w:r>
      <w:r w:rsidR="004608F3">
        <w:rPr>
          <w:szCs w:val="24"/>
        </w:rPr>
        <w:t xml:space="preserve"> as community mental health needs continue to be </w:t>
      </w:r>
      <w:r w:rsidR="004948E5">
        <w:rPr>
          <w:szCs w:val="24"/>
        </w:rPr>
        <w:t>underserved.</w:t>
      </w:r>
    </w:p>
    <w:p w14:paraId="3BDA1D4F" w14:textId="6427A718" w:rsidR="00911374" w:rsidRPr="0073550E" w:rsidRDefault="00424FBD" w:rsidP="007C2C02">
      <w:pPr>
        <w:rPr>
          <w:b/>
          <w:bCs/>
          <w:szCs w:val="24"/>
        </w:rPr>
      </w:pPr>
      <w:proofErr w:type="gramStart"/>
      <w:r w:rsidRPr="0073550E">
        <w:rPr>
          <w:b/>
          <w:bCs/>
          <w:szCs w:val="24"/>
        </w:rPr>
        <w:t>Program</w:t>
      </w:r>
      <w:proofErr w:type="gramEnd"/>
      <w:r w:rsidRPr="0073550E">
        <w:rPr>
          <w:b/>
          <w:bCs/>
          <w:szCs w:val="24"/>
        </w:rPr>
        <w:t xml:space="preserve"> Headcount and </w:t>
      </w:r>
      <w:r w:rsidR="00C94FF6" w:rsidRPr="0073550E">
        <w:rPr>
          <w:b/>
          <w:bCs/>
          <w:szCs w:val="24"/>
        </w:rPr>
        <w:t>Credit Hour Trends</w:t>
      </w:r>
    </w:p>
    <w:p w14:paraId="64B99A01" w14:textId="1BABBAF2" w:rsidR="00C94FF6" w:rsidRDefault="00C94FF6" w:rsidP="007C2C02">
      <w:pPr>
        <w:rPr>
          <w:szCs w:val="24"/>
        </w:rPr>
      </w:pPr>
      <w:r w:rsidRPr="00C94FF6">
        <w:rPr>
          <w:noProof/>
          <w:szCs w:val="24"/>
        </w:rPr>
        <w:lastRenderedPageBreak/>
        <w:drawing>
          <wp:inline distT="0" distB="0" distL="0" distR="0" wp14:anchorId="262FA4F7" wp14:editId="04E0EBDB">
            <wp:extent cx="5943600" cy="2016125"/>
            <wp:effectExtent l="0" t="0" r="0" b="3175"/>
            <wp:docPr id="81826459" name="Picture 1" descr="A graph of a number of credit hou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6459" name="Picture 1" descr="A graph of a number of credit hours&#10;&#10;AI-generated content may be incorrect."/>
                    <pic:cNvPicPr/>
                  </pic:nvPicPr>
                  <pic:blipFill>
                    <a:blip r:embed="rId13"/>
                    <a:stretch>
                      <a:fillRect/>
                    </a:stretch>
                  </pic:blipFill>
                  <pic:spPr>
                    <a:xfrm>
                      <a:off x="0" y="0"/>
                      <a:ext cx="5943600" cy="2016125"/>
                    </a:xfrm>
                    <a:prstGeom prst="rect">
                      <a:avLst/>
                    </a:prstGeom>
                  </pic:spPr>
                </pic:pic>
              </a:graphicData>
            </a:graphic>
          </wp:inline>
        </w:drawing>
      </w:r>
    </w:p>
    <w:p w14:paraId="164B2912" w14:textId="59D1CE90" w:rsidR="00062145" w:rsidRDefault="00062145" w:rsidP="2D7F61ED"/>
    <w:p w14:paraId="20478D03" w14:textId="77777777" w:rsidR="00062145" w:rsidRDefault="00062145" w:rsidP="007C2C02"/>
    <w:p w14:paraId="6ADDB6C2" w14:textId="77777777" w:rsidR="00062145" w:rsidRDefault="00062145" w:rsidP="007C2C02"/>
    <w:p w14:paraId="55A75F0C" w14:textId="77777777" w:rsidR="00062145" w:rsidRDefault="00062145" w:rsidP="007C2C02"/>
    <w:p w14:paraId="732DC1C9" w14:textId="77777777" w:rsidR="00C94FF6" w:rsidRDefault="00C94FF6" w:rsidP="007C2C02">
      <w:pPr>
        <w:rPr>
          <w:szCs w:val="24"/>
        </w:rPr>
      </w:pPr>
    </w:p>
    <w:p w14:paraId="413E0CF3" w14:textId="373EB38A" w:rsidR="00B04F26" w:rsidRPr="00526B55" w:rsidRDefault="003E0617" w:rsidP="007C2C02">
      <w:pPr>
        <w:rPr>
          <w:b/>
          <w:bCs/>
          <w:szCs w:val="24"/>
        </w:rPr>
      </w:pPr>
      <w:r w:rsidRPr="00526B55">
        <w:rPr>
          <w:b/>
          <w:bCs/>
          <w:szCs w:val="24"/>
        </w:rPr>
        <w:t>Program Enrollment and Student Characteristics</w:t>
      </w:r>
    </w:p>
    <w:p w14:paraId="26CBE3A4" w14:textId="0E49490E" w:rsidR="003E0617" w:rsidRDefault="008D736C" w:rsidP="007C2C02">
      <w:pPr>
        <w:rPr>
          <w:szCs w:val="24"/>
        </w:rPr>
      </w:pPr>
      <w:r w:rsidRPr="00F34ABA">
        <w:rPr>
          <w:noProof/>
        </w:rPr>
        <w:drawing>
          <wp:inline distT="0" distB="0" distL="0" distR="0" wp14:anchorId="2C8454DC" wp14:editId="43734F39">
            <wp:extent cx="5943600" cy="3561715"/>
            <wp:effectExtent l="0" t="0" r="0" b="635"/>
            <wp:docPr id="150478170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81704" name="Picture 1" descr="A screenshot of a computer screen&#10;&#10;AI-generated content may be incorrect."/>
                    <pic:cNvPicPr/>
                  </pic:nvPicPr>
                  <pic:blipFill>
                    <a:blip r:embed="rId14"/>
                    <a:stretch>
                      <a:fillRect/>
                    </a:stretch>
                  </pic:blipFill>
                  <pic:spPr>
                    <a:xfrm>
                      <a:off x="0" y="0"/>
                      <a:ext cx="5943600" cy="3561715"/>
                    </a:xfrm>
                    <a:prstGeom prst="rect">
                      <a:avLst/>
                    </a:prstGeom>
                  </pic:spPr>
                </pic:pic>
              </a:graphicData>
            </a:graphic>
          </wp:inline>
        </w:drawing>
      </w:r>
    </w:p>
    <w:p w14:paraId="1EC6619E" w14:textId="0631DB48" w:rsidR="00110B2B" w:rsidRDefault="00FB1ACD" w:rsidP="007C2C02">
      <w:r>
        <w:t xml:space="preserve">Cohort </w:t>
      </w:r>
      <w:r w:rsidR="00832850">
        <w:t xml:space="preserve">2023 </w:t>
      </w:r>
      <w:r w:rsidR="00B63C3C">
        <w:t xml:space="preserve">is </w:t>
      </w:r>
      <w:r>
        <w:t xml:space="preserve">75% female and 24% male while Cohort 2024 is 82% female and 17% male. Student composition of Cohort 2023 is 3% Asian, 3% Black/African American, 3% </w:t>
      </w:r>
      <w:r>
        <w:lastRenderedPageBreak/>
        <w:t>Hispanic/Latine, 6% Two or more, and 84% White. Comparatively, Cohort 2024 is 8% Black/African American, 4% Hispanic/Latine and 86% White.</w:t>
      </w:r>
    </w:p>
    <w:p w14:paraId="4BA9E661" w14:textId="13257356" w:rsidR="00133FC8" w:rsidRPr="001E3162" w:rsidRDefault="009D1190" w:rsidP="007C2C02">
      <w:pPr>
        <w:rPr>
          <w:b/>
          <w:bCs/>
          <w:szCs w:val="24"/>
        </w:rPr>
      </w:pPr>
      <w:r w:rsidRPr="001E3162">
        <w:rPr>
          <w:b/>
          <w:bCs/>
          <w:szCs w:val="24"/>
        </w:rPr>
        <w:t>Program Applications and Acceptance Rate</w:t>
      </w:r>
    </w:p>
    <w:tbl>
      <w:tblPr>
        <w:tblStyle w:val="MediumList2-Accent1"/>
        <w:tblW w:w="1760" w:type="pct"/>
        <w:tblInd w:w="10" w:type="dxa"/>
        <w:tblLook w:val="04A0" w:firstRow="1" w:lastRow="0" w:firstColumn="1" w:lastColumn="0" w:noHBand="0" w:noVBand="1"/>
      </w:tblPr>
      <w:tblGrid>
        <w:gridCol w:w="2444"/>
        <w:gridCol w:w="633"/>
        <w:gridCol w:w="222"/>
        <w:gridCol w:w="222"/>
        <w:gridCol w:w="222"/>
        <w:gridCol w:w="222"/>
      </w:tblGrid>
      <w:tr w:rsidR="00786D03" w14:paraId="15FE0EDB" w14:textId="77777777" w:rsidTr="00D16FE4">
        <w:trPr>
          <w:cnfStyle w:val="100000000000" w:firstRow="1" w:lastRow="0" w:firstColumn="0" w:lastColumn="0" w:oddVBand="0" w:evenVBand="0" w:oddHBand="0" w:evenHBand="0" w:firstRowFirstColumn="0" w:firstRowLastColumn="0" w:lastRowFirstColumn="0" w:lastRowLastColumn="0"/>
          <w:trHeight w:val="140"/>
        </w:trPr>
        <w:tc>
          <w:tcPr>
            <w:cnfStyle w:val="001000000100" w:firstRow="0" w:lastRow="0" w:firstColumn="1" w:lastColumn="0" w:oddVBand="0" w:evenVBand="0" w:oddHBand="0" w:evenHBand="0" w:firstRowFirstColumn="1" w:firstRowLastColumn="0" w:lastRowFirstColumn="0" w:lastRowLastColumn="0"/>
            <w:tcW w:w="2492" w:type="pct"/>
            <w:shd w:val="clear" w:color="auto" w:fill="C00000"/>
            <w:noWrap/>
          </w:tcPr>
          <w:p w14:paraId="0F3ACC89" w14:textId="77777777" w:rsidR="00760B13" w:rsidRPr="00957BD8" w:rsidRDefault="00760B13" w:rsidP="003860C9">
            <w:pPr>
              <w:rPr>
                <w:rFonts w:asciiTheme="minorHAnsi" w:eastAsiaTheme="minorEastAsia" w:hAnsiTheme="minorHAnsi" w:cstheme="minorBidi"/>
                <w:i/>
                <w:iCs/>
                <w:color w:val="auto"/>
              </w:rPr>
            </w:pPr>
            <w:r>
              <w:rPr>
                <w:rFonts w:asciiTheme="minorHAnsi" w:eastAsiaTheme="minorEastAsia" w:hAnsiTheme="minorHAnsi" w:cstheme="minorBidi"/>
                <w:i/>
                <w:iCs/>
                <w:color w:val="auto"/>
              </w:rPr>
              <w:t>Program Applications</w:t>
            </w:r>
          </w:p>
        </w:tc>
        <w:tc>
          <w:tcPr>
            <w:tcW w:w="645" w:type="pct"/>
            <w:shd w:val="clear" w:color="auto" w:fill="C00000"/>
          </w:tcPr>
          <w:p w14:paraId="5DC56DF2" w14:textId="77777777" w:rsidR="00760B13" w:rsidRDefault="00760B13" w:rsidP="003860C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37</w:t>
            </w:r>
          </w:p>
        </w:tc>
        <w:tc>
          <w:tcPr>
            <w:tcW w:w="492" w:type="pct"/>
            <w:shd w:val="clear" w:color="auto" w:fill="C00000"/>
          </w:tcPr>
          <w:p w14:paraId="7A17D65F" w14:textId="77777777" w:rsidR="00760B13" w:rsidRDefault="00760B13" w:rsidP="003860C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572" w:type="pct"/>
            <w:shd w:val="clear" w:color="auto" w:fill="C00000"/>
          </w:tcPr>
          <w:p w14:paraId="7F87E535" w14:textId="77777777" w:rsidR="00760B13" w:rsidRDefault="00760B13" w:rsidP="003860C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574" w:type="pct"/>
            <w:shd w:val="clear" w:color="auto" w:fill="C00000"/>
          </w:tcPr>
          <w:p w14:paraId="1B711545" w14:textId="77777777" w:rsidR="00760B13" w:rsidRDefault="00760B13" w:rsidP="003860C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226" w:type="pct"/>
            <w:shd w:val="clear" w:color="auto" w:fill="C00000"/>
          </w:tcPr>
          <w:p w14:paraId="5C49CB03" w14:textId="77777777" w:rsidR="00760B13" w:rsidRDefault="00760B13" w:rsidP="003860C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86D03" w14:paraId="5049EE5D" w14:textId="77777777" w:rsidTr="00786D03">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2492" w:type="pct"/>
            <w:noWrap/>
          </w:tcPr>
          <w:p w14:paraId="4E8C9617" w14:textId="77777777" w:rsidR="00760B13" w:rsidRDefault="00760B13" w:rsidP="003860C9">
            <w:pPr>
              <w:rPr>
                <w:rFonts w:asciiTheme="minorHAnsi" w:eastAsiaTheme="minorEastAsia" w:hAnsiTheme="minorHAnsi"/>
                <w:i/>
                <w:iCs/>
              </w:rPr>
            </w:pPr>
            <w:r>
              <w:rPr>
                <w:rFonts w:asciiTheme="minorHAnsi" w:eastAsiaTheme="minorEastAsia" w:hAnsiTheme="minorHAnsi"/>
                <w:i/>
                <w:iCs/>
              </w:rPr>
              <w:t>Applicants Admitted</w:t>
            </w:r>
          </w:p>
        </w:tc>
        <w:tc>
          <w:tcPr>
            <w:tcW w:w="645" w:type="pct"/>
          </w:tcPr>
          <w:p w14:paraId="0266C27B" w14:textId="3F65CE7B" w:rsidR="00760B13" w:rsidRDefault="007C51DF" w:rsidP="003860C9">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Pr>
                <w:rFonts w:asciiTheme="minorHAnsi" w:eastAsiaTheme="minorEastAsia" w:hAnsiTheme="minorHAnsi"/>
              </w:rPr>
              <w:t>3</w:t>
            </w:r>
            <w:r w:rsidR="00092AEA">
              <w:rPr>
                <w:rFonts w:asciiTheme="minorHAnsi" w:eastAsiaTheme="minorEastAsia" w:hAnsiTheme="minorHAnsi"/>
              </w:rPr>
              <w:t>1</w:t>
            </w:r>
          </w:p>
        </w:tc>
        <w:tc>
          <w:tcPr>
            <w:tcW w:w="492" w:type="pct"/>
          </w:tcPr>
          <w:p w14:paraId="3B3F9F28" w14:textId="77777777" w:rsidR="00760B13" w:rsidRDefault="00760B13"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p>
        </w:tc>
        <w:tc>
          <w:tcPr>
            <w:tcW w:w="572" w:type="pct"/>
          </w:tcPr>
          <w:p w14:paraId="12C99D66" w14:textId="77777777" w:rsidR="00760B13" w:rsidRDefault="00760B13"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p>
        </w:tc>
        <w:tc>
          <w:tcPr>
            <w:tcW w:w="574" w:type="pct"/>
          </w:tcPr>
          <w:p w14:paraId="5BA810B2" w14:textId="77777777" w:rsidR="00760B13" w:rsidRDefault="00760B13"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p>
        </w:tc>
        <w:tc>
          <w:tcPr>
            <w:tcW w:w="226" w:type="pct"/>
          </w:tcPr>
          <w:p w14:paraId="599550CF" w14:textId="77777777" w:rsidR="00760B13" w:rsidRDefault="00760B13"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p>
        </w:tc>
      </w:tr>
      <w:tr w:rsidR="00786D03" w14:paraId="3C37CAEB" w14:textId="77777777" w:rsidTr="00786D03">
        <w:trPr>
          <w:trHeight w:val="129"/>
        </w:trPr>
        <w:tc>
          <w:tcPr>
            <w:cnfStyle w:val="001000000000" w:firstRow="0" w:lastRow="0" w:firstColumn="1" w:lastColumn="0" w:oddVBand="0" w:evenVBand="0" w:oddHBand="0" w:evenHBand="0" w:firstRowFirstColumn="0" w:firstRowLastColumn="0" w:lastRowFirstColumn="0" w:lastRowLastColumn="0"/>
            <w:tcW w:w="2492" w:type="pct"/>
            <w:noWrap/>
          </w:tcPr>
          <w:p w14:paraId="3F4A4578" w14:textId="77777777" w:rsidR="00760B13" w:rsidRPr="00957BD8" w:rsidRDefault="00760B13" w:rsidP="003860C9">
            <w:pPr>
              <w:rPr>
                <w:rFonts w:asciiTheme="minorHAnsi" w:eastAsiaTheme="minorEastAsia" w:hAnsiTheme="minorHAnsi" w:cstheme="minorBidi"/>
                <w:i/>
                <w:iCs/>
                <w:color w:val="auto"/>
              </w:rPr>
            </w:pPr>
            <w:r>
              <w:rPr>
                <w:rFonts w:asciiTheme="minorHAnsi" w:eastAsiaTheme="minorEastAsia" w:hAnsiTheme="minorHAnsi" w:cstheme="minorBidi"/>
                <w:i/>
                <w:iCs/>
                <w:color w:val="auto"/>
              </w:rPr>
              <w:t>Acceptance Rate</w:t>
            </w:r>
          </w:p>
        </w:tc>
        <w:tc>
          <w:tcPr>
            <w:tcW w:w="645" w:type="pct"/>
          </w:tcPr>
          <w:p w14:paraId="1F57E4B6" w14:textId="2DD3A3CE" w:rsidR="00760B13" w:rsidRDefault="00092AEA" w:rsidP="003860C9">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84</w:t>
            </w:r>
            <w:r w:rsidR="00760B13">
              <w:rPr>
                <w:rFonts w:asciiTheme="minorHAnsi" w:eastAsiaTheme="minorEastAsia" w:hAnsiTheme="minorHAnsi" w:cstheme="minorBidi"/>
                <w:color w:val="auto"/>
              </w:rPr>
              <w:t>%</w:t>
            </w:r>
          </w:p>
        </w:tc>
        <w:tc>
          <w:tcPr>
            <w:tcW w:w="492" w:type="pct"/>
          </w:tcPr>
          <w:p w14:paraId="09EDE4F9" w14:textId="77777777" w:rsidR="00760B13" w:rsidRDefault="00760B13" w:rsidP="003860C9">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572" w:type="pct"/>
          </w:tcPr>
          <w:p w14:paraId="0675E98B" w14:textId="77777777" w:rsidR="00760B13" w:rsidRDefault="00760B13" w:rsidP="003860C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574" w:type="pct"/>
          </w:tcPr>
          <w:p w14:paraId="748D3F1A" w14:textId="77777777" w:rsidR="00760B13" w:rsidRDefault="00760B13" w:rsidP="003860C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226" w:type="pct"/>
          </w:tcPr>
          <w:p w14:paraId="69BABED4" w14:textId="77777777" w:rsidR="00760B13" w:rsidRDefault="00760B13" w:rsidP="003860C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bl>
    <w:p w14:paraId="4D82D746" w14:textId="77777777" w:rsidR="00F86D99" w:rsidRDefault="00F86D99" w:rsidP="007C2C02">
      <w:pPr>
        <w:rPr>
          <w:szCs w:val="24"/>
        </w:rPr>
      </w:pPr>
    </w:p>
    <w:p w14:paraId="0C2065D7" w14:textId="3B9C5D45" w:rsidR="00092AEA" w:rsidRDefault="00FB1ACD" w:rsidP="007C2C02">
      <w:r>
        <w:t xml:space="preserve">Eighty four percent of applicants </w:t>
      </w:r>
      <w:r w:rsidR="00092AEA">
        <w:t xml:space="preserve">who applied to the MCMHC for the Fall 2024 cohort were admitted to the program. Not all applicants who were </w:t>
      </w:r>
      <w:proofErr w:type="gramStart"/>
      <w:r w:rsidR="00092AEA">
        <w:t>offered admission</w:t>
      </w:r>
      <w:proofErr w:type="gramEnd"/>
      <w:r w:rsidR="00092AEA">
        <w:t xml:space="preserve"> accepted the offer to enroll in the MCMHC program.</w:t>
      </w:r>
    </w:p>
    <w:p w14:paraId="596B4F3D" w14:textId="024E2CFC" w:rsidR="00430AAD" w:rsidRPr="00110B2B" w:rsidRDefault="00430AAD" w:rsidP="007C2C02">
      <w:pPr>
        <w:rPr>
          <w:b/>
          <w:bCs/>
          <w:szCs w:val="24"/>
        </w:rPr>
      </w:pPr>
      <w:r w:rsidRPr="00110B2B">
        <w:rPr>
          <w:b/>
          <w:bCs/>
          <w:szCs w:val="24"/>
        </w:rPr>
        <w:t>Program Completion Rate</w:t>
      </w:r>
    </w:p>
    <w:tbl>
      <w:tblPr>
        <w:tblStyle w:val="MediumList2-Accent1"/>
        <w:tblW w:w="1975" w:type="pct"/>
        <w:tblInd w:w="-10" w:type="dxa"/>
        <w:tblLayout w:type="fixed"/>
        <w:tblLook w:val="04A0" w:firstRow="1" w:lastRow="0" w:firstColumn="1" w:lastColumn="0" w:noHBand="0" w:noVBand="1"/>
      </w:tblPr>
      <w:tblGrid>
        <w:gridCol w:w="1320"/>
        <w:gridCol w:w="1236"/>
        <w:gridCol w:w="237"/>
        <w:gridCol w:w="237"/>
        <w:gridCol w:w="237"/>
        <w:gridCol w:w="430"/>
      </w:tblGrid>
      <w:tr w:rsidR="00094625" w14:paraId="710ABDA5" w14:textId="77777777" w:rsidTr="00094625">
        <w:trPr>
          <w:cnfStyle w:val="100000000000" w:firstRow="1" w:lastRow="0" w:firstColumn="0" w:lastColumn="0" w:oddVBand="0" w:evenVBand="0" w:oddHBand="0" w:evenHBand="0" w:firstRowFirstColumn="0" w:firstRowLastColumn="0" w:lastRowFirstColumn="0" w:lastRowLastColumn="0"/>
          <w:trHeight w:val="220"/>
        </w:trPr>
        <w:tc>
          <w:tcPr>
            <w:cnfStyle w:val="001000000100" w:firstRow="0" w:lastRow="0" w:firstColumn="1" w:lastColumn="0" w:oddVBand="0" w:evenVBand="0" w:oddHBand="0" w:evenHBand="0" w:firstRowFirstColumn="1" w:firstRowLastColumn="0" w:lastRowFirstColumn="0" w:lastRowLastColumn="0"/>
            <w:tcW w:w="5000" w:type="pct"/>
            <w:gridSpan w:val="6"/>
            <w:shd w:val="clear" w:color="auto" w:fill="C00000"/>
            <w:noWrap/>
          </w:tcPr>
          <w:p w14:paraId="511D6DD1" w14:textId="5CEE82B9" w:rsidR="00094625" w:rsidRDefault="00094625" w:rsidP="00094625">
            <w:pPr>
              <w:rPr>
                <w:rFonts w:asciiTheme="minorHAnsi" w:eastAsiaTheme="minorEastAsia" w:hAnsiTheme="minorHAnsi" w:cstheme="minorBidi"/>
                <w:color w:val="auto"/>
              </w:rPr>
            </w:pPr>
            <w:r w:rsidRPr="00D16FE4">
              <w:rPr>
                <w:rFonts w:asciiTheme="minorHAnsi" w:eastAsiaTheme="minorEastAsia" w:hAnsiTheme="minorHAnsi" w:cstheme="minorBidi"/>
                <w:color w:val="auto"/>
              </w:rPr>
              <w:t xml:space="preserve">Program </w:t>
            </w:r>
            <w:r>
              <w:rPr>
                <w:rFonts w:asciiTheme="minorHAnsi" w:eastAsiaTheme="minorEastAsia" w:hAnsiTheme="minorHAnsi" w:cstheme="minorBidi"/>
                <w:color w:val="auto"/>
              </w:rPr>
              <w:t>Completi</w:t>
            </w:r>
            <w:r w:rsidR="00CC43FC">
              <w:rPr>
                <w:rFonts w:asciiTheme="minorHAnsi" w:eastAsiaTheme="minorEastAsia" w:hAnsiTheme="minorHAnsi" w:cstheme="minorBidi"/>
                <w:color w:val="auto"/>
              </w:rPr>
              <w:t>o</w:t>
            </w:r>
            <w:r>
              <w:rPr>
                <w:rFonts w:asciiTheme="minorHAnsi" w:eastAsiaTheme="minorEastAsia" w:hAnsiTheme="minorHAnsi" w:cstheme="minorBidi"/>
                <w:color w:val="auto"/>
              </w:rPr>
              <w:t>n Rate</w:t>
            </w:r>
          </w:p>
        </w:tc>
      </w:tr>
      <w:tr w:rsidR="00D16FE4" w14:paraId="261FE4B3" w14:textId="77777777" w:rsidTr="0009462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87" w:type="pct"/>
            <w:noWrap/>
          </w:tcPr>
          <w:p w14:paraId="441A5129" w14:textId="6A06E16B" w:rsidR="00D16FE4" w:rsidRDefault="00D16FE4" w:rsidP="003860C9">
            <w:pPr>
              <w:rPr>
                <w:rFonts w:asciiTheme="minorHAnsi" w:eastAsiaTheme="minorEastAsia" w:hAnsiTheme="minorHAnsi"/>
                <w:i/>
                <w:iCs/>
              </w:rPr>
            </w:pPr>
            <w:r>
              <w:rPr>
                <w:rFonts w:asciiTheme="minorHAnsi" w:eastAsiaTheme="minorEastAsia" w:hAnsiTheme="minorHAnsi"/>
                <w:i/>
                <w:iCs/>
              </w:rPr>
              <w:t>Cohort 20</w:t>
            </w:r>
            <w:r w:rsidR="00496739">
              <w:rPr>
                <w:rFonts w:asciiTheme="minorHAnsi" w:eastAsiaTheme="minorEastAsia" w:hAnsiTheme="minorHAnsi"/>
                <w:i/>
                <w:iCs/>
              </w:rPr>
              <w:t>22</w:t>
            </w:r>
          </w:p>
        </w:tc>
        <w:tc>
          <w:tcPr>
            <w:tcW w:w="1672" w:type="pct"/>
          </w:tcPr>
          <w:p w14:paraId="40A8733A" w14:textId="65265B4C" w:rsidR="00D16FE4" w:rsidRDefault="00496739" w:rsidP="003860C9">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rPr>
                <w:rFonts w:asciiTheme="minorHAnsi" w:eastAsiaTheme="minorEastAsia" w:hAnsiTheme="minorHAnsi"/>
              </w:rPr>
              <w:t>40</w:t>
            </w:r>
            <w:r w:rsidR="00D16FE4">
              <w:rPr>
                <w:rFonts w:asciiTheme="minorHAnsi" w:eastAsiaTheme="minorEastAsia" w:hAnsiTheme="minorHAnsi"/>
              </w:rPr>
              <w:t>%</w:t>
            </w:r>
          </w:p>
        </w:tc>
        <w:tc>
          <w:tcPr>
            <w:tcW w:w="320" w:type="pct"/>
          </w:tcPr>
          <w:p w14:paraId="1959500A" w14:textId="77777777" w:rsidR="00D16FE4" w:rsidRDefault="00D16FE4"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p>
        </w:tc>
        <w:tc>
          <w:tcPr>
            <w:tcW w:w="320" w:type="pct"/>
          </w:tcPr>
          <w:p w14:paraId="12604C8D" w14:textId="77777777" w:rsidR="00D16FE4" w:rsidRDefault="00D16FE4"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p>
        </w:tc>
        <w:tc>
          <w:tcPr>
            <w:tcW w:w="320" w:type="pct"/>
          </w:tcPr>
          <w:p w14:paraId="13658A8D" w14:textId="77777777" w:rsidR="00D16FE4" w:rsidRDefault="00D16FE4"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p>
        </w:tc>
        <w:tc>
          <w:tcPr>
            <w:tcW w:w="581" w:type="pct"/>
          </w:tcPr>
          <w:p w14:paraId="39810815" w14:textId="77777777" w:rsidR="00D16FE4" w:rsidRDefault="00D16FE4"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p>
        </w:tc>
      </w:tr>
      <w:tr w:rsidR="00D16FE4" w14:paraId="5F4AEE56" w14:textId="77777777" w:rsidTr="00094625">
        <w:trPr>
          <w:trHeight w:val="204"/>
        </w:trPr>
        <w:tc>
          <w:tcPr>
            <w:cnfStyle w:val="001000000000" w:firstRow="0" w:lastRow="0" w:firstColumn="1" w:lastColumn="0" w:oddVBand="0" w:evenVBand="0" w:oddHBand="0" w:evenHBand="0" w:firstRowFirstColumn="0" w:firstRowLastColumn="0" w:lastRowFirstColumn="0" w:lastRowLastColumn="0"/>
            <w:tcW w:w="1787" w:type="pct"/>
            <w:noWrap/>
          </w:tcPr>
          <w:p w14:paraId="30955D0D" w14:textId="2EE2C019" w:rsidR="00D16FE4" w:rsidRPr="00957BD8" w:rsidRDefault="00D16FE4" w:rsidP="003860C9">
            <w:pPr>
              <w:rPr>
                <w:rFonts w:asciiTheme="minorHAnsi" w:eastAsiaTheme="minorEastAsia" w:hAnsiTheme="minorHAnsi" w:cstheme="minorBidi"/>
                <w:i/>
                <w:iCs/>
                <w:color w:val="auto"/>
              </w:rPr>
            </w:pPr>
            <w:r>
              <w:rPr>
                <w:rFonts w:asciiTheme="minorHAnsi" w:eastAsiaTheme="minorEastAsia" w:hAnsiTheme="minorHAnsi" w:cstheme="minorBidi"/>
                <w:i/>
                <w:iCs/>
                <w:color w:val="auto"/>
              </w:rPr>
              <w:t>Cohort 202</w:t>
            </w:r>
            <w:r w:rsidR="00496739">
              <w:rPr>
                <w:rFonts w:asciiTheme="minorHAnsi" w:eastAsiaTheme="minorEastAsia" w:hAnsiTheme="minorHAnsi" w:cstheme="minorBidi"/>
                <w:i/>
                <w:iCs/>
                <w:color w:val="auto"/>
              </w:rPr>
              <w:t>3</w:t>
            </w:r>
          </w:p>
        </w:tc>
        <w:tc>
          <w:tcPr>
            <w:tcW w:w="1672" w:type="pct"/>
          </w:tcPr>
          <w:p w14:paraId="6D1F9423" w14:textId="15D00DB5" w:rsidR="00D16FE4" w:rsidRDefault="00FE0E55" w:rsidP="003860C9">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81</w:t>
            </w:r>
            <w:r w:rsidR="00D16FE4">
              <w:rPr>
                <w:rFonts w:asciiTheme="minorHAnsi" w:eastAsiaTheme="minorEastAsia" w:hAnsiTheme="minorHAnsi" w:cstheme="minorBidi"/>
                <w:color w:val="auto"/>
              </w:rPr>
              <w:t>%</w:t>
            </w:r>
          </w:p>
        </w:tc>
        <w:tc>
          <w:tcPr>
            <w:tcW w:w="320" w:type="pct"/>
          </w:tcPr>
          <w:p w14:paraId="6F82E970" w14:textId="77777777" w:rsidR="00D16FE4" w:rsidRDefault="00D16FE4" w:rsidP="003860C9">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20" w:type="pct"/>
          </w:tcPr>
          <w:p w14:paraId="0C426F18" w14:textId="77777777" w:rsidR="00D16FE4" w:rsidRDefault="00D16FE4" w:rsidP="003860C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320" w:type="pct"/>
          </w:tcPr>
          <w:p w14:paraId="6BAC9381" w14:textId="77777777" w:rsidR="00D16FE4" w:rsidRDefault="00D16FE4" w:rsidP="003860C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581" w:type="pct"/>
          </w:tcPr>
          <w:p w14:paraId="56A3A702" w14:textId="77777777" w:rsidR="00D16FE4" w:rsidRDefault="00D16FE4" w:rsidP="003860C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bl>
    <w:p w14:paraId="0D489F75" w14:textId="7CBA2D2D" w:rsidR="00D514FC" w:rsidRDefault="00092AEA" w:rsidP="2D7F61ED">
      <w:r>
        <w:t>Program completion rates for Cohort 20</w:t>
      </w:r>
      <w:r w:rsidR="001D6DDB">
        <w:t xml:space="preserve">22 and Cohort 2023 </w:t>
      </w:r>
      <w:r w:rsidR="6D1EFCF8">
        <w:t>were</w:t>
      </w:r>
      <w:r w:rsidR="001D6DDB">
        <w:t xml:space="preserve"> </w:t>
      </w:r>
      <w:r w:rsidR="002F5BB2">
        <w:t>40% and 81%</w:t>
      </w:r>
      <w:r>
        <w:t xml:space="preserve"> respectively</w:t>
      </w:r>
      <w:r w:rsidR="002F5BB2">
        <w:t xml:space="preserve">. The program retention rate </w:t>
      </w:r>
      <w:r w:rsidR="006F3CE9">
        <w:t>was significantly lower for Cohort 2022 than for the previous year’s cohort and Cohort 2023</w:t>
      </w:r>
      <w:r w:rsidR="003122C0">
        <w:t>. Attrition was high for Cohort 2022</w:t>
      </w:r>
      <w:r w:rsidR="00392E46">
        <w:t>. Ane</w:t>
      </w:r>
      <w:r w:rsidR="002C2ADB">
        <w:t xml:space="preserve">cdotal information from the students who withdrew was that they withdrew due to either personal or financial reasons. </w:t>
      </w:r>
      <w:r w:rsidR="00DF4F83">
        <w:t>Faculty have t</w:t>
      </w:r>
      <w:r w:rsidR="006B45E2">
        <w:t>aken</w:t>
      </w:r>
      <w:r w:rsidR="00DF4F83">
        <w:t xml:space="preserve"> steps to curb this trend</w:t>
      </w:r>
      <w:r w:rsidR="00BA32FA">
        <w:t xml:space="preserve"> which appears to be working as the completion rate has increased to 81% for Cohort 2023. Faculty </w:t>
      </w:r>
      <w:r w:rsidR="00261706">
        <w:t>instituted additional advisement during vulnerable periods within the program where students may withdraw</w:t>
      </w:r>
      <w:r w:rsidR="000F7715">
        <w:t xml:space="preserve">. Additionally, faculty </w:t>
      </w:r>
      <w:r w:rsidR="00503378">
        <w:t xml:space="preserve">made efforts to increase </w:t>
      </w:r>
      <w:r w:rsidR="000F7715">
        <w:t>student</w:t>
      </w:r>
      <w:r w:rsidR="00503378">
        <w:t>s’ awareness of</w:t>
      </w:r>
      <w:r w:rsidR="000F7715">
        <w:t xml:space="preserve"> support resources </w:t>
      </w:r>
      <w:r w:rsidR="007357C6">
        <w:t xml:space="preserve">and encouraged them to use the resources available. </w:t>
      </w:r>
      <w:r>
        <w:t xml:space="preserve"> </w:t>
      </w:r>
    </w:p>
    <w:p w14:paraId="45F77DFD" w14:textId="2E73030C" w:rsidR="00F86D99" w:rsidRPr="005E6AA8" w:rsidRDefault="00F86D99" w:rsidP="007C2C02">
      <w:pPr>
        <w:rPr>
          <w:b/>
          <w:bCs/>
          <w:szCs w:val="24"/>
        </w:rPr>
      </w:pPr>
      <w:r w:rsidRPr="005E6AA8">
        <w:rPr>
          <w:b/>
          <w:bCs/>
          <w:szCs w:val="24"/>
        </w:rPr>
        <w:t>Program Credentialing Rate</w:t>
      </w:r>
    </w:p>
    <w:tbl>
      <w:tblPr>
        <w:tblStyle w:val="MediumList2-Accent1"/>
        <w:tblW w:w="2504" w:type="pct"/>
        <w:tblLook w:val="04A0" w:firstRow="1" w:lastRow="0" w:firstColumn="1" w:lastColumn="0" w:noHBand="0" w:noVBand="1"/>
      </w:tblPr>
      <w:tblGrid>
        <w:gridCol w:w="3166"/>
        <w:gridCol w:w="633"/>
        <w:gridCol w:w="222"/>
        <w:gridCol w:w="222"/>
        <w:gridCol w:w="222"/>
        <w:gridCol w:w="222"/>
      </w:tblGrid>
      <w:tr w:rsidR="004D16E2" w:rsidRPr="00CD3E1F" w14:paraId="6E4F9252" w14:textId="77777777" w:rsidTr="0018539E">
        <w:trPr>
          <w:cnfStyle w:val="100000000000" w:firstRow="1" w:lastRow="0" w:firstColumn="0" w:lastColumn="0" w:oddVBand="0" w:evenVBand="0" w:oddHBand="0" w:evenHBand="0" w:firstRowFirstColumn="0" w:firstRowLastColumn="0" w:lastRowFirstColumn="0" w:lastRowLastColumn="0"/>
          <w:trHeight w:val="220"/>
        </w:trPr>
        <w:tc>
          <w:tcPr>
            <w:cnfStyle w:val="001000000100" w:firstRow="0" w:lastRow="0" w:firstColumn="1" w:lastColumn="0" w:oddVBand="0" w:evenVBand="0" w:oddHBand="0" w:evenHBand="0" w:firstRowFirstColumn="1" w:firstRowLastColumn="0" w:lastRowFirstColumn="0" w:lastRowLastColumn="0"/>
            <w:tcW w:w="2784" w:type="pct"/>
            <w:shd w:val="clear" w:color="auto" w:fill="C00000"/>
            <w:noWrap/>
          </w:tcPr>
          <w:p w14:paraId="56453E7D" w14:textId="77777777" w:rsidR="00CD3E1F" w:rsidRPr="00CD3E1F" w:rsidRDefault="00CD3E1F" w:rsidP="003860C9">
            <w:pPr>
              <w:rPr>
                <w:rFonts w:asciiTheme="minorHAnsi" w:eastAsiaTheme="minorEastAsia" w:hAnsiTheme="minorHAnsi" w:cstheme="minorBidi"/>
                <w:color w:val="auto"/>
              </w:rPr>
            </w:pPr>
            <w:r w:rsidRPr="00CD3E1F">
              <w:rPr>
                <w:rFonts w:asciiTheme="minorHAnsi" w:eastAsiaTheme="minorEastAsia" w:hAnsiTheme="minorHAnsi" w:cstheme="minorBidi"/>
                <w:color w:val="auto"/>
              </w:rPr>
              <w:t>Graduate Credentialing Rate</w:t>
            </w:r>
          </w:p>
        </w:tc>
        <w:tc>
          <w:tcPr>
            <w:tcW w:w="1268" w:type="pct"/>
            <w:shd w:val="clear" w:color="auto" w:fill="C00000"/>
          </w:tcPr>
          <w:p w14:paraId="397B1315" w14:textId="77777777" w:rsidR="00CD3E1F" w:rsidRPr="00CD3E1F" w:rsidRDefault="00CD3E1F" w:rsidP="003860C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237" w:type="pct"/>
            <w:shd w:val="clear" w:color="auto" w:fill="C00000"/>
          </w:tcPr>
          <w:p w14:paraId="4197E605" w14:textId="77777777" w:rsidR="00CD3E1F" w:rsidRPr="00CD3E1F" w:rsidRDefault="00CD3E1F" w:rsidP="003860C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237" w:type="pct"/>
            <w:shd w:val="clear" w:color="auto" w:fill="C00000"/>
          </w:tcPr>
          <w:p w14:paraId="7B601C0A" w14:textId="77777777" w:rsidR="00CD3E1F" w:rsidRPr="00CD3E1F" w:rsidRDefault="00CD3E1F" w:rsidP="003860C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237" w:type="pct"/>
            <w:shd w:val="clear" w:color="auto" w:fill="C00000"/>
          </w:tcPr>
          <w:p w14:paraId="31209DC0" w14:textId="77777777" w:rsidR="00CD3E1F" w:rsidRPr="00CD3E1F" w:rsidRDefault="00CD3E1F" w:rsidP="003860C9">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237" w:type="pct"/>
            <w:shd w:val="clear" w:color="auto" w:fill="C00000"/>
          </w:tcPr>
          <w:p w14:paraId="4B509ACD" w14:textId="77777777" w:rsidR="00CD3E1F" w:rsidRPr="00CD3E1F" w:rsidRDefault="00CD3E1F" w:rsidP="003860C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4D16E2" w14:paraId="0F117325" w14:textId="77777777" w:rsidTr="0018539E">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784" w:type="pct"/>
            <w:vMerge w:val="restart"/>
            <w:noWrap/>
          </w:tcPr>
          <w:p w14:paraId="19CBC3F8" w14:textId="77777777" w:rsidR="004D16E2" w:rsidRPr="00957BD8" w:rsidRDefault="004D16E2" w:rsidP="003860C9">
            <w:pPr>
              <w:rPr>
                <w:rFonts w:asciiTheme="minorHAnsi" w:eastAsiaTheme="minorEastAsia" w:hAnsiTheme="minorHAnsi" w:cstheme="minorBidi"/>
                <w:i/>
                <w:iCs/>
                <w:color w:val="auto"/>
              </w:rPr>
            </w:pPr>
            <w:r>
              <w:rPr>
                <w:rFonts w:asciiTheme="minorHAnsi" w:eastAsiaTheme="minorEastAsia" w:hAnsiTheme="minorHAnsi" w:cstheme="minorBidi"/>
                <w:i/>
                <w:iCs/>
                <w:color w:val="auto"/>
              </w:rPr>
              <w:t>2023 Graduates</w:t>
            </w:r>
          </w:p>
          <w:p w14:paraId="7DAD4A8C" w14:textId="3929C4AE" w:rsidR="004D16E2" w:rsidRPr="00957BD8" w:rsidRDefault="004D16E2" w:rsidP="003860C9">
            <w:pPr>
              <w:rPr>
                <w:rFonts w:asciiTheme="minorHAnsi" w:eastAsiaTheme="minorEastAsia" w:hAnsiTheme="minorHAnsi" w:cstheme="minorBidi"/>
                <w:i/>
                <w:iCs/>
                <w:color w:val="auto"/>
              </w:rPr>
            </w:pPr>
            <w:r>
              <w:rPr>
                <w:rFonts w:asciiTheme="minorHAnsi" w:eastAsiaTheme="minorEastAsia" w:hAnsiTheme="minorHAnsi"/>
                <w:i/>
                <w:iCs/>
              </w:rPr>
              <w:t>2024 Graduates</w:t>
            </w:r>
          </w:p>
        </w:tc>
        <w:tc>
          <w:tcPr>
            <w:tcW w:w="1268" w:type="pct"/>
          </w:tcPr>
          <w:p w14:paraId="7C11D950" w14:textId="77777777" w:rsidR="004D16E2" w:rsidRDefault="004D16E2" w:rsidP="003860C9">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81%</w:t>
            </w:r>
          </w:p>
        </w:tc>
        <w:tc>
          <w:tcPr>
            <w:tcW w:w="237" w:type="pct"/>
          </w:tcPr>
          <w:p w14:paraId="53CAC706" w14:textId="77777777" w:rsidR="004D16E2" w:rsidRDefault="004D16E2"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237" w:type="pct"/>
          </w:tcPr>
          <w:p w14:paraId="25421FDA" w14:textId="77777777" w:rsidR="004D16E2" w:rsidRDefault="004D16E2"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237" w:type="pct"/>
          </w:tcPr>
          <w:p w14:paraId="74CCAC88" w14:textId="77777777" w:rsidR="004D16E2" w:rsidRDefault="004D16E2"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237" w:type="pct"/>
          </w:tcPr>
          <w:p w14:paraId="6B03E267" w14:textId="77777777" w:rsidR="004D16E2" w:rsidRDefault="004D16E2" w:rsidP="003860C9">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4D16E2" w14:paraId="4B0EA3AC" w14:textId="77777777" w:rsidTr="0018539E">
        <w:trPr>
          <w:trHeight w:val="203"/>
        </w:trPr>
        <w:tc>
          <w:tcPr>
            <w:cnfStyle w:val="001000000000" w:firstRow="0" w:lastRow="0" w:firstColumn="1" w:lastColumn="0" w:oddVBand="0" w:evenVBand="0" w:oddHBand="0" w:evenHBand="0" w:firstRowFirstColumn="0" w:firstRowLastColumn="0" w:lastRowFirstColumn="0" w:lastRowLastColumn="0"/>
            <w:tcW w:w="2784" w:type="pct"/>
            <w:vMerge/>
            <w:noWrap/>
          </w:tcPr>
          <w:p w14:paraId="2B7B114F" w14:textId="1F0E0FF4" w:rsidR="004D16E2" w:rsidRDefault="004D16E2" w:rsidP="003860C9">
            <w:pPr>
              <w:rPr>
                <w:rFonts w:asciiTheme="minorHAnsi" w:eastAsiaTheme="minorEastAsia" w:hAnsiTheme="minorHAnsi"/>
                <w:i/>
                <w:iCs/>
              </w:rPr>
            </w:pPr>
          </w:p>
        </w:tc>
        <w:tc>
          <w:tcPr>
            <w:tcW w:w="1268" w:type="pct"/>
          </w:tcPr>
          <w:p w14:paraId="2B53C663" w14:textId="77777777" w:rsidR="004D16E2" w:rsidRDefault="004D16E2" w:rsidP="003860C9">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Pr>
                <w:rFonts w:asciiTheme="minorHAnsi" w:eastAsiaTheme="minorEastAsia" w:hAnsiTheme="minorHAnsi"/>
              </w:rPr>
              <w:t>88%</w:t>
            </w:r>
          </w:p>
        </w:tc>
        <w:tc>
          <w:tcPr>
            <w:tcW w:w="237" w:type="pct"/>
          </w:tcPr>
          <w:p w14:paraId="47EE90C4" w14:textId="77777777" w:rsidR="004D16E2" w:rsidRDefault="004D16E2" w:rsidP="003860C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237" w:type="pct"/>
          </w:tcPr>
          <w:p w14:paraId="26349003" w14:textId="77777777" w:rsidR="004D16E2" w:rsidRDefault="004D16E2" w:rsidP="003860C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237" w:type="pct"/>
          </w:tcPr>
          <w:p w14:paraId="498590A4" w14:textId="77777777" w:rsidR="004D16E2" w:rsidRDefault="004D16E2" w:rsidP="003860C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237" w:type="pct"/>
          </w:tcPr>
          <w:p w14:paraId="240ABD58" w14:textId="77777777" w:rsidR="004D16E2" w:rsidRDefault="004D16E2" w:rsidP="003860C9">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r>
    </w:tbl>
    <w:p w14:paraId="2BDDDA4D" w14:textId="77777777" w:rsidR="00094625" w:rsidRDefault="00094625" w:rsidP="007C2C02">
      <w:pPr>
        <w:rPr>
          <w:szCs w:val="24"/>
        </w:rPr>
      </w:pPr>
    </w:p>
    <w:p w14:paraId="0DF8E543" w14:textId="1EFDF4E1" w:rsidR="003A7A8C" w:rsidRDefault="00092AEA">
      <w:r>
        <w:t xml:space="preserve">MCMHC program students are successfully completing the National Counselor Exam (NCE) which is the initial licensing exam required by the state of Indiana for which the program has data. Data on the credentialing rate of program graduates is determined from the Indiana Behavioral Health Licensing Board’s </w:t>
      </w:r>
      <w:r w:rsidR="4EB571B9">
        <w:t xml:space="preserve">online </w:t>
      </w:r>
      <w:r>
        <w:t>licensing database</w:t>
      </w:r>
      <w:r w:rsidR="154368FE">
        <w:t>.</w:t>
      </w:r>
      <w:r w:rsidR="00AC4CAD">
        <w:t xml:space="preserve"> Data for graduates’ licensure in states other than Indiana is not available.</w:t>
      </w:r>
      <w:r>
        <w:br w:type="page"/>
      </w:r>
    </w:p>
    <w:p w14:paraId="6A0BF3C0" w14:textId="3082DBA5" w:rsidR="007635CA" w:rsidRDefault="003A7A8C" w:rsidP="007635CA">
      <w:pPr>
        <w:rPr>
          <w:b/>
          <w:bCs/>
          <w:szCs w:val="24"/>
        </w:rPr>
      </w:pPr>
      <w:r w:rsidRPr="009039ED">
        <w:rPr>
          <w:b/>
          <w:bCs/>
          <w:szCs w:val="24"/>
        </w:rPr>
        <w:lastRenderedPageBreak/>
        <w:t>2024 Employer Surve</w:t>
      </w:r>
      <w:r w:rsidR="004E2D23" w:rsidRPr="009039ED">
        <w:rPr>
          <w:b/>
          <w:bCs/>
          <w:szCs w:val="24"/>
        </w:rPr>
        <w:t>y</w:t>
      </w:r>
    </w:p>
    <w:p w14:paraId="748752F9" w14:textId="7AA7ADE0" w:rsidR="009039ED" w:rsidRPr="009039ED" w:rsidRDefault="009039ED" w:rsidP="57145BAE">
      <w:r>
        <w:t xml:space="preserve">Employers of </w:t>
      </w:r>
      <w:r w:rsidR="0027712E">
        <w:t>MCMHC</w:t>
      </w:r>
      <w:r>
        <w:t xml:space="preserve"> graduates are surveyed </w:t>
      </w:r>
      <w:r w:rsidR="36677FD9">
        <w:t>each year in August. Employers are sent a Qualtrics survey in which they are asked questions about program graduates</w:t>
      </w:r>
      <w:r w:rsidR="0E5AA0B8">
        <w:t xml:space="preserve"> that reflect the program objectives. In 2024, five surveys were returned. Program graduates were rated as average to above average</w:t>
      </w:r>
      <w:r w:rsidR="32EDD20B">
        <w:t xml:space="preserve"> on all skill and knowledge areas employers expect new professionals to have to provide </w:t>
      </w:r>
      <w:r w:rsidR="14C945B3">
        <w:t xml:space="preserve">services effectively. Additionally, employers rated program graduates as equally or better prepared than graduates of </w:t>
      </w:r>
      <w:r w:rsidR="6DDD6468">
        <w:t>other programs that they employ.</w:t>
      </w:r>
    </w:p>
    <w:tbl>
      <w:tblPr>
        <w:tblStyle w:val="GridTable4-Accent1"/>
        <w:tblW w:w="0" w:type="auto"/>
        <w:tblLook w:val="04A0" w:firstRow="1" w:lastRow="0" w:firstColumn="1" w:lastColumn="0" w:noHBand="0" w:noVBand="1"/>
      </w:tblPr>
      <w:tblGrid>
        <w:gridCol w:w="1865"/>
        <w:gridCol w:w="1069"/>
        <w:gridCol w:w="1116"/>
      </w:tblGrid>
      <w:tr w:rsidR="007635CA" w14:paraId="071DD83D" w14:textId="77777777" w:rsidTr="2D7F61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shd w:val="clear" w:color="auto" w:fill="C00000"/>
          </w:tcPr>
          <w:p w14:paraId="6792F3C6" w14:textId="1AF8F2A9" w:rsidR="007635CA" w:rsidRDefault="001C5CD5" w:rsidP="003860C9">
            <w:pPr>
              <w:jc w:val="center"/>
            </w:pPr>
            <w:r>
              <w:t>Emp</w:t>
            </w:r>
            <w:r w:rsidR="007635CA">
              <w:t>loyer Survey</w:t>
            </w:r>
          </w:p>
        </w:tc>
        <w:tc>
          <w:tcPr>
            <w:tcW w:w="0" w:type="dxa"/>
            <w:shd w:val="clear" w:color="auto" w:fill="C00000"/>
            <w:vAlign w:val="center"/>
          </w:tcPr>
          <w:p w14:paraId="0B9EE9C5" w14:textId="77777777" w:rsidR="007635CA" w:rsidRDefault="007635CA" w:rsidP="00A754C5">
            <w:pPr>
              <w:jc w:val="center"/>
              <w:cnfStyle w:val="100000000000" w:firstRow="1" w:lastRow="0" w:firstColumn="0" w:lastColumn="0" w:oddVBand="0" w:evenVBand="0" w:oddHBand="0" w:evenHBand="0" w:firstRowFirstColumn="0" w:firstRowLastColumn="0" w:lastRowFirstColumn="0" w:lastRowLastColumn="0"/>
            </w:pPr>
            <w:r>
              <w:t>Above Average</w:t>
            </w:r>
          </w:p>
        </w:tc>
        <w:tc>
          <w:tcPr>
            <w:tcW w:w="0" w:type="dxa"/>
            <w:shd w:val="clear" w:color="auto" w:fill="C00000"/>
            <w:vAlign w:val="center"/>
          </w:tcPr>
          <w:p w14:paraId="6A7AE130" w14:textId="77777777" w:rsidR="007635CA" w:rsidRDefault="007635CA" w:rsidP="00A754C5">
            <w:pPr>
              <w:jc w:val="center"/>
              <w:cnfStyle w:val="100000000000" w:firstRow="1" w:lastRow="0" w:firstColumn="0" w:lastColumn="0" w:oddVBand="0" w:evenVBand="0" w:oddHBand="0" w:evenHBand="0" w:firstRowFirstColumn="0" w:firstRowLastColumn="0" w:lastRowFirstColumn="0" w:lastRowLastColumn="0"/>
            </w:pPr>
            <w:r>
              <w:t>Average</w:t>
            </w:r>
          </w:p>
        </w:tc>
      </w:tr>
      <w:tr w:rsidR="007635CA" w:rsidRPr="00A7063F" w14:paraId="436C9355"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1EFD61EC"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MCMHC program graduates’ knowledge of the roles and functions of the profession</w:t>
            </w:r>
          </w:p>
        </w:tc>
        <w:tc>
          <w:tcPr>
            <w:tcW w:w="0" w:type="dxa"/>
            <w:vAlign w:val="center"/>
          </w:tcPr>
          <w:p w14:paraId="79A25254"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60%</w:t>
            </w:r>
          </w:p>
        </w:tc>
        <w:tc>
          <w:tcPr>
            <w:tcW w:w="0" w:type="dxa"/>
            <w:vAlign w:val="center"/>
          </w:tcPr>
          <w:p w14:paraId="633D582D"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40%</w:t>
            </w:r>
          </w:p>
        </w:tc>
      </w:tr>
      <w:tr w:rsidR="007635CA" w:rsidRPr="00A7063F" w14:paraId="0E5CAB63"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375D0DAE"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MCMHC program graduates’ knowledge and skill to apply agency policy and procedures</w:t>
            </w:r>
          </w:p>
        </w:tc>
        <w:tc>
          <w:tcPr>
            <w:tcW w:w="0" w:type="dxa"/>
            <w:vAlign w:val="center"/>
          </w:tcPr>
          <w:p w14:paraId="07E291F9"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40%</w:t>
            </w:r>
          </w:p>
        </w:tc>
        <w:tc>
          <w:tcPr>
            <w:tcW w:w="0" w:type="dxa"/>
            <w:vAlign w:val="center"/>
          </w:tcPr>
          <w:p w14:paraId="1A06B50E"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40%</w:t>
            </w:r>
          </w:p>
        </w:tc>
      </w:tr>
      <w:tr w:rsidR="007635CA" w:rsidRPr="00A7063F" w14:paraId="5EE7A61E"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1427AB84"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MCMHC program graduates’ knowledge and skills to maintain appropriate professional boundaries</w:t>
            </w:r>
          </w:p>
        </w:tc>
        <w:tc>
          <w:tcPr>
            <w:tcW w:w="0" w:type="dxa"/>
            <w:vAlign w:val="center"/>
          </w:tcPr>
          <w:p w14:paraId="50EBA36B"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60%</w:t>
            </w:r>
          </w:p>
        </w:tc>
        <w:tc>
          <w:tcPr>
            <w:tcW w:w="0" w:type="dxa"/>
            <w:vAlign w:val="center"/>
          </w:tcPr>
          <w:p w14:paraId="7AE9301C"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20%</w:t>
            </w:r>
          </w:p>
        </w:tc>
      </w:tr>
      <w:tr w:rsidR="007635CA" w:rsidRPr="00A7063F" w14:paraId="187ADFCE"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77DCC827"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MCMHC program graduates’ knowledge and skills to make ethical and professional decisions</w:t>
            </w:r>
          </w:p>
        </w:tc>
        <w:tc>
          <w:tcPr>
            <w:tcW w:w="0" w:type="dxa"/>
            <w:vAlign w:val="center"/>
          </w:tcPr>
          <w:p w14:paraId="6BF778A6"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60%</w:t>
            </w:r>
          </w:p>
        </w:tc>
        <w:tc>
          <w:tcPr>
            <w:tcW w:w="0" w:type="dxa"/>
            <w:vAlign w:val="center"/>
          </w:tcPr>
          <w:p w14:paraId="0FDC7B82"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20%</w:t>
            </w:r>
          </w:p>
        </w:tc>
      </w:tr>
      <w:tr w:rsidR="007635CA" w:rsidRPr="00A7063F" w14:paraId="35EE48FC"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3CE89071"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 xml:space="preserve">MCMHC program graduates’ knowledge and skills to appropriately apply counseling theory to client concerns and to determine </w:t>
            </w:r>
            <w:r w:rsidRPr="00A7063F">
              <w:rPr>
                <w:b w:val="0"/>
                <w:bCs w:val="0"/>
                <w:sz w:val="20"/>
                <w:szCs w:val="20"/>
              </w:rPr>
              <w:lastRenderedPageBreak/>
              <w:t>treatment outcomes</w:t>
            </w:r>
          </w:p>
        </w:tc>
        <w:tc>
          <w:tcPr>
            <w:tcW w:w="0" w:type="dxa"/>
            <w:vAlign w:val="center"/>
          </w:tcPr>
          <w:p w14:paraId="40FA1824"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lastRenderedPageBreak/>
              <w:t>40%</w:t>
            </w:r>
          </w:p>
        </w:tc>
        <w:tc>
          <w:tcPr>
            <w:tcW w:w="0" w:type="dxa"/>
            <w:vAlign w:val="center"/>
          </w:tcPr>
          <w:p w14:paraId="557CF5CB"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40%</w:t>
            </w:r>
          </w:p>
        </w:tc>
      </w:tr>
      <w:tr w:rsidR="007635CA" w:rsidRPr="00A7063F" w14:paraId="081D34F8"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1172B607"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MCMHC program graduates’ knowledge and skills necessary to conduct biopsychosocial or initial assessments</w:t>
            </w:r>
          </w:p>
        </w:tc>
        <w:tc>
          <w:tcPr>
            <w:tcW w:w="0" w:type="dxa"/>
            <w:vAlign w:val="center"/>
          </w:tcPr>
          <w:p w14:paraId="78BDF325"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80%</w:t>
            </w:r>
          </w:p>
        </w:tc>
        <w:tc>
          <w:tcPr>
            <w:tcW w:w="0" w:type="dxa"/>
            <w:vAlign w:val="center"/>
          </w:tcPr>
          <w:p w14:paraId="2A25D305"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20%</w:t>
            </w:r>
          </w:p>
        </w:tc>
      </w:tr>
      <w:tr w:rsidR="007635CA" w:rsidRPr="00A7063F" w14:paraId="2436724B"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6385D2E0"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MCMHC program graduates’ knowledge and skills to accurately diagnose clients</w:t>
            </w:r>
          </w:p>
        </w:tc>
        <w:tc>
          <w:tcPr>
            <w:tcW w:w="0" w:type="dxa"/>
            <w:vAlign w:val="center"/>
          </w:tcPr>
          <w:p w14:paraId="1FF7D1D7"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80%</w:t>
            </w:r>
          </w:p>
        </w:tc>
        <w:tc>
          <w:tcPr>
            <w:tcW w:w="0" w:type="dxa"/>
            <w:vAlign w:val="center"/>
          </w:tcPr>
          <w:p w14:paraId="0139DF41"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20%</w:t>
            </w:r>
          </w:p>
        </w:tc>
      </w:tr>
      <w:tr w:rsidR="007635CA" w:rsidRPr="00A7063F" w14:paraId="500413C5"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57CB6B22"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MCMHC program graduates’ knowledge and skills necessary to write and prepare effective documentation and treatment plans</w:t>
            </w:r>
          </w:p>
        </w:tc>
        <w:tc>
          <w:tcPr>
            <w:tcW w:w="0" w:type="dxa"/>
            <w:vAlign w:val="center"/>
          </w:tcPr>
          <w:p w14:paraId="31D9CC0F"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40%</w:t>
            </w:r>
          </w:p>
        </w:tc>
        <w:tc>
          <w:tcPr>
            <w:tcW w:w="0" w:type="dxa"/>
            <w:vAlign w:val="center"/>
          </w:tcPr>
          <w:p w14:paraId="0B762F5F"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40%</w:t>
            </w:r>
          </w:p>
        </w:tc>
      </w:tr>
      <w:tr w:rsidR="007635CA" w:rsidRPr="00A7063F" w14:paraId="73AAFCE7"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4777589D"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MCMHC program graduates’ knowledge and skills to effectively advocate for clients</w:t>
            </w:r>
          </w:p>
        </w:tc>
        <w:tc>
          <w:tcPr>
            <w:tcW w:w="0" w:type="dxa"/>
            <w:vAlign w:val="center"/>
          </w:tcPr>
          <w:p w14:paraId="488F5607"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80%</w:t>
            </w:r>
          </w:p>
        </w:tc>
        <w:tc>
          <w:tcPr>
            <w:tcW w:w="0" w:type="dxa"/>
            <w:vAlign w:val="center"/>
          </w:tcPr>
          <w:p w14:paraId="3DE41FF6"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20%</w:t>
            </w:r>
          </w:p>
        </w:tc>
      </w:tr>
      <w:tr w:rsidR="007635CA" w:rsidRPr="00A7063F" w14:paraId="7DE11B08"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01B51046"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MCMHC program graduates’ knowledge and skills to effectively respond to multicultural and discrimination issues</w:t>
            </w:r>
          </w:p>
        </w:tc>
        <w:tc>
          <w:tcPr>
            <w:tcW w:w="0" w:type="dxa"/>
            <w:vAlign w:val="center"/>
          </w:tcPr>
          <w:p w14:paraId="1A3E05B4"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80%</w:t>
            </w:r>
          </w:p>
        </w:tc>
        <w:tc>
          <w:tcPr>
            <w:tcW w:w="0" w:type="dxa"/>
            <w:vAlign w:val="center"/>
          </w:tcPr>
          <w:p w14:paraId="586D8DAD"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20%</w:t>
            </w:r>
          </w:p>
        </w:tc>
      </w:tr>
      <w:tr w:rsidR="007635CA" w:rsidRPr="00A7063F" w14:paraId="1B7E58F6"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3FD70568"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 xml:space="preserve">MCMHC program graduates’ knowledge and skills necessary to interview and </w:t>
            </w:r>
            <w:r w:rsidRPr="00A7063F">
              <w:rPr>
                <w:b w:val="0"/>
                <w:bCs w:val="0"/>
                <w:sz w:val="20"/>
                <w:szCs w:val="20"/>
              </w:rPr>
              <w:lastRenderedPageBreak/>
              <w:t>communicate with clients</w:t>
            </w:r>
          </w:p>
        </w:tc>
        <w:tc>
          <w:tcPr>
            <w:tcW w:w="0" w:type="dxa"/>
            <w:vAlign w:val="center"/>
          </w:tcPr>
          <w:p w14:paraId="36F7383B"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lastRenderedPageBreak/>
              <w:t>60%</w:t>
            </w:r>
          </w:p>
        </w:tc>
        <w:tc>
          <w:tcPr>
            <w:tcW w:w="0" w:type="dxa"/>
            <w:vAlign w:val="center"/>
          </w:tcPr>
          <w:p w14:paraId="4534F3EB"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40%</w:t>
            </w:r>
          </w:p>
        </w:tc>
      </w:tr>
      <w:tr w:rsidR="007635CA" w:rsidRPr="00A7063F" w14:paraId="5C007679"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59279FFF"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MCMHC program graduates’ knowledge and ability to effectively interact with staff and supervisors</w:t>
            </w:r>
          </w:p>
        </w:tc>
        <w:tc>
          <w:tcPr>
            <w:tcW w:w="0" w:type="dxa"/>
            <w:vAlign w:val="center"/>
          </w:tcPr>
          <w:p w14:paraId="6031D02D"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60%</w:t>
            </w:r>
          </w:p>
        </w:tc>
        <w:tc>
          <w:tcPr>
            <w:tcW w:w="0" w:type="dxa"/>
            <w:vAlign w:val="center"/>
          </w:tcPr>
          <w:p w14:paraId="720C46AE"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40%</w:t>
            </w:r>
          </w:p>
        </w:tc>
      </w:tr>
      <w:tr w:rsidR="007635CA" w:rsidRPr="00A7063F" w14:paraId="7EA11890"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18CDE424"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MCMHC program graduates’ knowledge and skills necessary for effective community relations</w:t>
            </w:r>
          </w:p>
        </w:tc>
        <w:tc>
          <w:tcPr>
            <w:tcW w:w="0" w:type="dxa"/>
            <w:vAlign w:val="center"/>
          </w:tcPr>
          <w:p w14:paraId="2DB5E6F0"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20%</w:t>
            </w:r>
          </w:p>
        </w:tc>
        <w:tc>
          <w:tcPr>
            <w:tcW w:w="0" w:type="dxa"/>
            <w:vAlign w:val="center"/>
          </w:tcPr>
          <w:p w14:paraId="36693EF5" w14:textId="77777777" w:rsidR="007635CA" w:rsidRPr="00A7063F" w:rsidRDefault="007635CA"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7063F">
              <w:rPr>
                <w:sz w:val="20"/>
                <w:szCs w:val="20"/>
              </w:rPr>
              <w:t>60%</w:t>
            </w:r>
          </w:p>
        </w:tc>
      </w:tr>
      <w:tr w:rsidR="007635CA" w:rsidRPr="00A7063F" w14:paraId="5FC2A06B"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05384B2C" w14:textId="77777777" w:rsidR="007635CA" w:rsidRPr="00A7063F" w:rsidRDefault="007635CA" w:rsidP="00A754C5">
            <w:pPr>
              <w:pStyle w:val="ListParagraph"/>
              <w:numPr>
                <w:ilvl w:val="0"/>
                <w:numId w:val="23"/>
              </w:numPr>
              <w:rPr>
                <w:b w:val="0"/>
                <w:bCs w:val="0"/>
                <w:sz w:val="20"/>
                <w:szCs w:val="20"/>
              </w:rPr>
            </w:pPr>
            <w:r w:rsidRPr="00A7063F">
              <w:rPr>
                <w:b w:val="0"/>
                <w:bCs w:val="0"/>
                <w:sz w:val="20"/>
                <w:szCs w:val="20"/>
              </w:rPr>
              <w:t>Compare the preparation of MCMHC graduates to other personnel or graduates at the same level</w:t>
            </w:r>
          </w:p>
        </w:tc>
        <w:tc>
          <w:tcPr>
            <w:tcW w:w="0" w:type="dxa"/>
            <w:vAlign w:val="center"/>
          </w:tcPr>
          <w:p w14:paraId="5BA87807"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40% (Better prepared)</w:t>
            </w:r>
          </w:p>
        </w:tc>
        <w:tc>
          <w:tcPr>
            <w:tcW w:w="0" w:type="dxa"/>
            <w:vAlign w:val="center"/>
          </w:tcPr>
          <w:p w14:paraId="6911825A" w14:textId="77777777" w:rsidR="007635CA" w:rsidRPr="00A7063F" w:rsidRDefault="007635CA"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7063F">
              <w:rPr>
                <w:sz w:val="20"/>
                <w:szCs w:val="20"/>
              </w:rPr>
              <w:t>40% (About equivalent)</w:t>
            </w:r>
          </w:p>
        </w:tc>
      </w:tr>
    </w:tbl>
    <w:p w14:paraId="48910E06" w14:textId="77777777" w:rsidR="007635CA" w:rsidRPr="00A7063F" w:rsidRDefault="007635CA" w:rsidP="007635CA">
      <w:pPr>
        <w:rPr>
          <w:sz w:val="20"/>
          <w:szCs w:val="20"/>
        </w:rPr>
      </w:pPr>
      <w:r w:rsidRPr="00A7063F">
        <w:rPr>
          <w:sz w:val="20"/>
          <w:szCs w:val="20"/>
        </w:rPr>
        <w:t>N=5</w:t>
      </w:r>
    </w:p>
    <w:p w14:paraId="06CDA993" w14:textId="323F8A4A" w:rsidR="00700BBB" w:rsidRDefault="00700BBB">
      <w:pPr>
        <w:rPr>
          <w:szCs w:val="24"/>
        </w:rPr>
      </w:pPr>
      <w:r>
        <w:rPr>
          <w:szCs w:val="24"/>
        </w:rPr>
        <w:br w:type="page"/>
      </w:r>
    </w:p>
    <w:p w14:paraId="4AA8F709" w14:textId="6FFFBDB4" w:rsidR="004E2D23" w:rsidRPr="00FF4FD0" w:rsidRDefault="00700BBB" w:rsidP="2D7F61ED">
      <w:pPr>
        <w:rPr>
          <w:b/>
          <w:bCs/>
          <w:rPrChange w:id="49" w:author="" w16du:dateUtc="2025-07-30T19:34:00Z">
            <w:rPr>
              <w:szCs w:val="24"/>
            </w:rPr>
          </w:rPrChange>
        </w:rPr>
      </w:pPr>
      <w:r w:rsidRPr="2D7F61ED">
        <w:rPr>
          <w:b/>
          <w:bCs/>
        </w:rPr>
        <w:lastRenderedPageBreak/>
        <w:t>Program Graduates Survey 2024</w:t>
      </w:r>
    </w:p>
    <w:p w14:paraId="6F456110" w14:textId="1D642E77" w:rsidR="0027712E" w:rsidRDefault="004C1488" w:rsidP="57145BAE">
      <w:r>
        <w:t xml:space="preserve">MCMHC program graduates are surveyed in August. </w:t>
      </w:r>
      <w:r w:rsidR="00910972">
        <w:t xml:space="preserve">Graduates are sent a Qualtrics survey that asks about </w:t>
      </w:r>
      <w:r w:rsidR="00162948">
        <w:t>their preparation to be an entry level clinical mental health counselor</w:t>
      </w:r>
      <w:r w:rsidR="00AC4CAD">
        <w:t xml:space="preserve"> and employment information</w:t>
      </w:r>
      <w:r w:rsidR="00480641">
        <w:t xml:space="preserve">. The survey questions </w:t>
      </w:r>
      <w:r w:rsidR="00591F13">
        <w:t>reflect</w:t>
      </w:r>
      <w:del w:id="50" w:author="Tucker, Sarah Elizabeth" w:date="2025-07-31T08:50:00Z">
        <w:r w:rsidDel="004C1488">
          <w:delText xml:space="preserve"> </w:delText>
        </w:r>
      </w:del>
      <w:r w:rsidR="00480641">
        <w:t xml:space="preserve"> the program objectives. In 2024, 10 graduates completed</w:t>
      </w:r>
      <w:r w:rsidR="00CA3610">
        <w:t xml:space="preserve"> the annual survey.</w:t>
      </w:r>
      <w:r w:rsidR="688403C1">
        <w:t xml:space="preserve"> Results from the survey indicate that program graduates </w:t>
      </w:r>
      <w:r w:rsidR="554BD573">
        <w:t>feel that the program ad</w:t>
      </w:r>
      <w:r w:rsidR="7E2A869A">
        <w:t>equately prepared them for entry level counseling work.</w:t>
      </w:r>
    </w:p>
    <w:tbl>
      <w:tblPr>
        <w:tblStyle w:val="GridTable4-Accent1"/>
        <w:tblW w:w="0" w:type="auto"/>
        <w:tblLook w:val="04A0" w:firstRow="1" w:lastRow="0" w:firstColumn="1" w:lastColumn="0" w:noHBand="0" w:noVBand="1"/>
      </w:tblPr>
      <w:tblGrid>
        <w:gridCol w:w="2225"/>
        <w:gridCol w:w="1097"/>
        <w:gridCol w:w="829"/>
      </w:tblGrid>
      <w:tr w:rsidR="004C6A18" w14:paraId="3BC3845F" w14:textId="77777777" w:rsidTr="2D7F61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shd w:val="clear" w:color="auto" w:fill="C00000"/>
            <w:vAlign w:val="center"/>
          </w:tcPr>
          <w:p w14:paraId="37C9477D" w14:textId="77777777" w:rsidR="004C6A18" w:rsidRDefault="004C6A18" w:rsidP="00A754C5">
            <w:pPr>
              <w:jc w:val="center"/>
            </w:pPr>
            <w:r>
              <w:t>2024 Graduates Survey</w:t>
            </w:r>
          </w:p>
        </w:tc>
        <w:tc>
          <w:tcPr>
            <w:tcW w:w="0" w:type="dxa"/>
            <w:shd w:val="clear" w:color="auto" w:fill="C00000"/>
            <w:vAlign w:val="center"/>
          </w:tcPr>
          <w:p w14:paraId="3FC85CA7" w14:textId="77777777" w:rsidR="004C6A18" w:rsidRDefault="004C6A18" w:rsidP="00A754C5">
            <w:pPr>
              <w:jc w:val="center"/>
              <w:cnfStyle w:val="100000000000" w:firstRow="1" w:lastRow="0" w:firstColumn="0" w:lastColumn="0" w:oddVBand="0" w:evenVBand="0" w:oddHBand="0" w:evenHBand="0" w:firstRowFirstColumn="0" w:firstRowLastColumn="0" w:lastRowFirstColumn="0" w:lastRowLastColumn="0"/>
            </w:pPr>
            <w:r>
              <w:t>Strongly Agree</w:t>
            </w:r>
          </w:p>
        </w:tc>
        <w:tc>
          <w:tcPr>
            <w:tcW w:w="0" w:type="dxa"/>
            <w:shd w:val="clear" w:color="auto" w:fill="C00000"/>
            <w:vAlign w:val="center"/>
          </w:tcPr>
          <w:p w14:paraId="04974F22" w14:textId="77777777" w:rsidR="004C6A18" w:rsidRDefault="004C6A18" w:rsidP="00A754C5">
            <w:pPr>
              <w:jc w:val="center"/>
              <w:cnfStyle w:val="100000000000" w:firstRow="1" w:lastRow="0" w:firstColumn="0" w:lastColumn="0" w:oddVBand="0" w:evenVBand="0" w:oddHBand="0" w:evenHBand="0" w:firstRowFirstColumn="0" w:firstRowLastColumn="0" w:lastRowFirstColumn="0" w:lastRowLastColumn="0"/>
            </w:pPr>
            <w:r>
              <w:t>Agree</w:t>
            </w:r>
          </w:p>
        </w:tc>
      </w:tr>
      <w:tr w:rsidR="004C6A18" w:rsidRPr="004C6A18" w14:paraId="21F46715"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56BA131E"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The MCMHC program prepared me for the roles and functions of the profession</w:t>
            </w:r>
          </w:p>
        </w:tc>
        <w:tc>
          <w:tcPr>
            <w:tcW w:w="0" w:type="dxa"/>
            <w:vAlign w:val="center"/>
          </w:tcPr>
          <w:p w14:paraId="3B7C413D"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20%</w:t>
            </w:r>
          </w:p>
        </w:tc>
        <w:tc>
          <w:tcPr>
            <w:tcW w:w="0" w:type="dxa"/>
            <w:vAlign w:val="center"/>
          </w:tcPr>
          <w:p w14:paraId="28DF84BF"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70%</w:t>
            </w:r>
          </w:p>
        </w:tc>
      </w:tr>
      <w:tr w:rsidR="004C6A18" w:rsidRPr="004C6A18" w14:paraId="458ED4CB"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38236659"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The MCMHC program prepared me to apply agency policy and procedures</w:t>
            </w:r>
          </w:p>
        </w:tc>
        <w:tc>
          <w:tcPr>
            <w:tcW w:w="0" w:type="dxa"/>
            <w:vAlign w:val="center"/>
          </w:tcPr>
          <w:p w14:paraId="411A3661"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20%</w:t>
            </w:r>
          </w:p>
        </w:tc>
        <w:tc>
          <w:tcPr>
            <w:tcW w:w="0" w:type="dxa"/>
            <w:vAlign w:val="center"/>
          </w:tcPr>
          <w:p w14:paraId="25A4FD1C"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70%</w:t>
            </w:r>
          </w:p>
        </w:tc>
      </w:tr>
      <w:tr w:rsidR="004C6A18" w:rsidRPr="004C6A18" w14:paraId="3654CA7B"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13863D60"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The MCMHC program prepared me with the knowledge and skills to maintain appropriate professional boundaries</w:t>
            </w:r>
          </w:p>
        </w:tc>
        <w:tc>
          <w:tcPr>
            <w:tcW w:w="0" w:type="dxa"/>
            <w:vAlign w:val="center"/>
          </w:tcPr>
          <w:p w14:paraId="1FED463F"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50%</w:t>
            </w:r>
          </w:p>
        </w:tc>
        <w:tc>
          <w:tcPr>
            <w:tcW w:w="0" w:type="dxa"/>
            <w:vAlign w:val="center"/>
          </w:tcPr>
          <w:p w14:paraId="6CACA577"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30%</w:t>
            </w:r>
          </w:p>
        </w:tc>
      </w:tr>
      <w:tr w:rsidR="004C6A18" w:rsidRPr="004C6A18" w14:paraId="6DFAB672"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6DE89B16"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The MCMHC program prepared me with knowledge and skills to make ethical and professional decisions</w:t>
            </w:r>
          </w:p>
        </w:tc>
        <w:tc>
          <w:tcPr>
            <w:tcW w:w="0" w:type="dxa"/>
            <w:vAlign w:val="center"/>
          </w:tcPr>
          <w:p w14:paraId="0F9282FF"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30%</w:t>
            </w:r>
          </w:p>
        </w:tc>
        <w:tc>
          <w:tcPr>
            <w:tcW w:w="0" w:type="dxa"/>
            <w:vAlign w:val="center"/>
          </w:tcPr>
          <w:p w14:paraId="02B8289D"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60%</w:t>
            </w:r>
          </w:p>
        </w:tc>
      </w:tr>
      <w:tr w:rsidR="004C6A18" w:rsidRPr="004C6A18" w14:paraId="3B795AAC"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46362216"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 xml:space="preserve">The MCMHC program prepared me with </w:t>
            </w:r>
            <w:proofErr w:type="gramStart"/>
            <w:r w:rsidRPr="004C6A18">
              <w:rPr>
                <w:b w:val="0"/>
                <w:bCs w:val="0"/>
                <w:sz w:val="20"/>
                <w:szCs w:val="20"/>
              </w:rPr>
              <w:t>the  knowledge</w:t>
            </w:r>
            <w:proofErr w:type="gramEnd"/>
            <w:r w:rsidRPr="004C6A18">
              <w:rPr>
                <w:b w:val="0"/>
                <w:bCs w:val="0"/>
                <w:sz w:val="20"/>
                <w:szCs w:val="20"/>
              </w:rPr>
              <w:t xml:space="preserve"> and skills to appropriately apply counseling theory to client concerns and to determine </w:t>
            </w:r>
            <w:r w:rsidRPr="004C6A18">
              <w:rPr>
                <w:b w:val="0"/>
                <w:bCs w:val="0"/>
                <w:sz w:val="20"/>
                <w:szCs w:val="20"/>
              </w:rPr>
              <w:lastRenderedPageBreak/>
              <w:t>treatment outcomes</w:t>
            </w:r>
          </w:p>
        </w:tc>
        <w:tc>
          <w:tcPr>
            <w:tcW w:w="0" w:type="dxa"/>
            <w:vAlign w:val="center"/>
          </w:tcPr>
          <w:p w14:paraId="25C67B56"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lastRenderedPageBreak/>
              <w:t>30%</w:t>
            </w:r>
          </w:p>
        </w:tc>
        <w:tc>
          <w:tcPr>
            <w:tcW w:w="0" w:type="dxa"/>
            <w:vAlign w:val="center"/>
          </w:tcPr>
          <w:p w14:paraId="4A7667CF"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50%</w:t>
            </w:r>
          </w:p>
        </w:tc>
      </w:tr>
      <w:tr w:rsidR="004C6A18" w:rsidRPr="004C6A18" w14:paraId="70DE8AC7"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39985698"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The MCMHC program prepared me with the knowledge and skills necessary to conduct biopsychosocial or initial assessments</w:t>
            </w:r>
          </w:p>
        </w:tc>
        <w:tc>
          <w:tcPr>
            <w:tcW w:w="0" w:type="dxa"/>
            <w:vAlign w:val="center"/>
          </w:tcPr>
          <w:p w14:paraId="243EE474"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60%</w:t>
            </w:r>
          </w:p>
        </w:tc>
        <w:tc>
          <w:tcPr>
            <w:tcW w:w="0" w:type="dxa"/>
            <w:vAlign w:val="center"/>
          </w:tcPr>
          <w:p w14:paraId="1BCF0AD0"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20%</w:t>
            </w:r>
          </w:p>
        </w:tc>
      </w:tr>
      <w:tr w:rsidR="004C6A18" w:rsidRPr="004C6A18" w14:paraId="3FD40BD5"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247EDD7F"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The MCMHC program prepared me with the knowledge and skills to accurately diagnose clients</w:t>
            </w:r>
          </w:p>
        </w:tc>
        <w:tc>
          <w:tcPr>
            <w:tcW w:w="0" w:type="dxa"/>
            <w:vAlign w:val="center"/>
          </w:tcPr>
          <w:p w14:paraId="32040583"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30%</w:t>
            </w:r>
          </w:p>
        </w:tc>
        <w:tc>
          <w:tcPr>
            <w:tcW w:w="0" w:type="dxa"/>
            <w:vAlign w:val="center"/>
          </w:tcPr>
          <w:p w14:paraId="5F544B27"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40%</w:t>
            </w:r>
          </w:p>
        </w:tc>
      </w:tr>
      <w:tr w:rsidR="004C6A18" w:rsidRPr="004C6A18" w14:paraId="18810D95"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44D6BD1A"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The MCMHC program prepared me with the knowledge and skills necessary to write and prepare effective documentation and treatment plans</w:t>
            </w:r>
          </w:p>
        </w:tc>
        <w:tc>
          <w:tcPr>
            <w:tcW w:w="0" w:type="dxa"/>
            <w:vAlign w:val="center"/>
          </w:tcPr>
          <w:p w14:paraId="7D21564C"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50%</w:t>
            </w:r>
          </w:p>
        </w:tc>
        <w:tc>
          <w:tcPr>
            <w:tcW w:w="0" w:type="dxa"/>
            <w:vAlign w:val="center"/>
          </w:tcPr>
          <w:p w14:paraId="02F8A93C"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30%</w:t>
            </w:r>
          </w:p>
        </w:tc>
      </w:tr>
      <w:tr w:rsidR="004C6A18" w:rsidRPr="004C6A18" w14:paraId="4AFD0D7A"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29F2DC1B"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The MCMHC program prepared me with the knowledge and skills to effectively advocate for clients</w:t>
            </w:r>
          </w:p>
        </w:tc>
        <w:tc>
          <w:tcPr>
            <w:tcW w:w="0" w:type="dxa"/>
            <w:vAlign w:val="center"/>
          </w:tcPr>
          <w:p w14:paraId="64F2D385"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50%</w:t>
            </w:r>
          </w:p>
        </w:tc>
        <w:tc>
          <w:tcPr>
            <w:tcW w:w="0" w:type="dxa"/>
            <w:vAlign w:val="center"/>
          </w:tcPr>
          <w:p w14:paraId="52A97BBE"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40%</w:t>
            </w:r>
          </w:p>
        </w:tc>
      </w:tr>
      <w:tr w:rsidR="004C6A18" w:rsidRPr="004C6A18" w14:paraId="0A252565"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68FAD8E9"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The MCMHC program prepared me with the knowledge and skills to effectively respond to multicultural and discrimination issues</w:t>
            </w:r>
          </w:p>
        </w:tc>
        <w:tc>
          <w:tcPr>
            <w:tcW w:w="0" w:type="dxa"/>
            <w:vAlign w:val="center"/>
          </w:tcPr>
          <w:p w14:paraId="7A604971"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50%</w:t>
            </w:r>
          </w:p>
        </w:tc>
        <w:tc>
          <w:tcPr>
            <w:tcW w:w="0" w:type="dxa"/>
            <w:vAlign w:val="center"/>
          </w:tcPr>
          <w:p w14:paraId="5AEE7C58"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50%</w:t>
            </w:r>
          </w:p>
        </w:tc>
      </w:tr>
      <w:tr w:rsidR="004C6A18" w:rsidRPr="004C6A18" w14:paraId="40706272"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4E185CF9"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 xml:space="preserve">The MCMHC program prepared me </w:t>
            </w:r>
            <w:r w:rsidRPr="004C6A18">
              <w:rPr>
                <w:b w:val="0"/>
                <w:bCs w:val="0"/>
                <w:sz w:val="20"/>
                <w:szCs w:val="20"/>
              </w:rPr>
              <w:lastRenderedPageBreak/>
              <w:t xml:space="preserve">with </w:t>
            </w:r>
            <w:proofErr w:type="gramStart"/>
            <w:r w:rsidRPr="004C6A18">
              <w:rPr>
                <w:b w:val="0"/>
                <w:bCs w:val="0"/>
                <w:sz w:val="20"/>
                <w:szCs w:val="20"/>
              </w:rPr>
              <w:t>the  knowledge</w:t>
            </w:r>
            <w:proofErr w:type="gramEnd"/>
            <w:r w:rsidRPr="004C6A18">
              <w:rPr>
                <w:b w:val="0"/>
                <w:bCs w:val="0"/>
                <w:sz w:val="20"/>
                <w:szCs w:val="20"/>
              </w:rPr>
              <w:t xml:space="preserve"> and skills necessary to interview and communicate with clients</w:t>
            </w:r>
          </w:p>
        </w:tc>
        <w:tc>
          <w:tcPr>
            <w:tcW w:w="0" w:type="dxa"/>
            <w:vAlign w:val="center"/>
          </w:tcPr>
          <w:p w14:paraId="17B388A9"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lastRenderedPageBreak/>
              <w:t>50%</w:t>
            </w:r>
          </w:p>
        </w:tc>
        <w:tc>
          <w:tcPr>
            <w:tcW w:w="0" w:type="dxa"/>
            <w:vAlign w:val="center"/>
          </w:tcPr>
          <w:p w14:paraId="5D8E8AD1"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40%</w:t>
            </w:r>
          </w:p>
        </w:tc>
      </w:tr>
      <w:tr w:rsidR="004C6A18" w:rsidRPr="004C6A18" w14:paraId="0B35D98F" w14:textId="77777777" w:rsidTr="2D7F61E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327D862F"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The MCMHC program prepared me with the knowledge and ability to effectively interact with staff and supervisors</w:t>
            </w:r>
          </w:p>
        </w:tc>
        <w:tc>
          <w:tcPr>
            <w:tcW w:w="0" w:type="dxa"/>
            <w:vAlign w:val="center"/>
          </w:tcPr>
          <w:p w14:paraId="14917997"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50%</w:t>
            </w:r>
          </w:p>
        </w:tc>
        <w:tc>
          <w:tcPr>
            <w:tcW w:w="0" w:type="dxa"/>
            <w:vAlign w:val="center"/>
          </w:tcPr>
          <w:p w14:paraId="2BF25865" w14:textId="77777777" w:rsidR="004C6A18" w:rsidRPr="004C6A18" w:rsidRDefault="004C6A18" w:rsidP="00A754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4C6A18">
              <w:rPr>
                <w:sz w:val="20"/>
                <w:szCs w:val="20"/>
              </w:rPr>
              <w:t>40%</w:t>
            </w:r>
          </w:p>
        </w:tc>
      </w:tr>
      <w:tr w:rsidR="004C6A18" w:rsidRPr="004C6A18" w14:paraId="3F94CCE4" w14:textId="77777777" w:rsidTr="2D7F6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2BE805A3" w14:textId="77777777" w:rsidR="004C6A18" w:rsidRPr="004C6A18" w:rsidRDefault="004C6A18" w:rsidP="00A754C5">
            <w:pPr>
              <w:pStyle w:val="ListParagraph"/>
              <w:numPr>
                <w:ilvl w:val="0"/>
                <w:numId w:val="24"/>
              </w:numPr>
              <w:rPr>
                <w:b w:val="0"/>
                <w:bCs w:val="0"/>
                <w:sz w:val="20"/>
                <w:szCs w:val="20"/>
              </w:rPr>
            </w:pPr>
            <w:r w:rsidRPr="004C6A18">
              <w:rPr>
                <w:b w:val="0"/>
                <w:bCs w:val="0"/>
                <w:sz w:val="20"/>
                <w:szCs w:val="20"/>
              </w:rPr>
              <w:t>MCMHC program prepared me with the knowledge and skills necessary for effective community relations</w:t>
            </w:r>
          </w:p>
        </w:tc>
        <w:tc>
          <w:tcPr>
            <w:tcW w:w="0" w:type="dxa"/>
            <w:vAlign w:val="center"/>
          </w:tcPr>
          <w:p w14:paraId="7F2D0B03"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40%</w:t>
            </w:r>
          </w:p>
        </w:tc>
        <w:tc>
          <w:tcPr>
            <w:tcW w:w="0" w:type="dxa"/>
            <w:vAlign w:val="center"/>
          </w:tcPr>
          <w:p w14:paraId="7E0C7942" w14:textId="77777777" w:rsidR="004C6A18" w:rsidRPr="004C6A18" w:rsidRDefault="004C6A18" w:rsidP="00A754C5">
            <w:pPr>
              <w:jc w:val="center"/>
              <w:cnfStyle w:val="000000100000" w:firstRow="0" w:lastRow="0" w:firstColumn="0" w:lastColumn="0" w:oddVBand="0" w:evenVBand="0" w:oddHBand="1" w:evenHBand="0" w:firstRowFirstColumn="0" w:firstRowLastColumn="0" w:lastRowFirstColumn="0" w:lastRowLastColumn="0"/>
              <w:rPr>
                <w:sz w:val="20"/>
                <w:szCs w:val="20"/>
              </w:rPr>
            </w:pPr>
            <w:r w:rsidRPr="004C6A18">
              <w:rPr>
                <w:sz w:val="20"/>
                <w:szCs w:val="20"/>
              </w:rPr>
              <w:t>40%</w:t>
            </w:r>
          </w:p>
        </w:tc>
      </w:tr>
    </w:tbl>
    <w:p w14:paraId="4A8520AB" w14:textId="2F3A1343" w:rsidR="004C6A18" w:rsidRPr="004C6A18" w:rsidRDefault="004C6A18" w:rsidP="004C6A18">
      <w:pPr>
        <w:rPr>
          <w:sz w:val="20"/>
          <w:szCs w:val="20"/>
        </w:rPr>
      </w:pPr>
      <w:r w:rsidRPr="0BE0C4C2">
        <w:rPr>
          <w:sz w:val="20"/>
          <w:szCs w:val="20"/>
        </w:rPr>
        <w:t>N</w:t>
      </w:r>
      <w:r w:rsidR="1A9F1473" w:rsidRPr="0BE0C4C2">
        <w:rPr>
          <w:sz w:val="20"/>
          <w:szCs w:val="20"/>
        </w:rPr>
        <w:t>=</w:t>
      </w:r>
      <w:r w:rsidR="62A6D6A6" w:rsidRPr="0BE0C4C2">
        <w:rPr>
          <w:sz w:val="20"/>
          <w:szCs w:val="20"/>
        </w:rPr>
        <w:t>10</w:t>
      </w:r>
    </w:p>
    <w:p w14:paraId="1626FC60" w14:textId="77777777" w:rsidR="003F643A" w:rsidRDefault="003F643A">
      <w:pPr>
        <w:rPr>
          <w:szCs w:val="24"/>
        </w:rPr>
      </w:pPr>
    </w:p>
    <w:p w14:paraId="4EFEE61D" w14:textId="77777777" w:rsidR="00A3283B" w:rsidRDefault="00A3283B">
      <w:pPr>
        <w:rPr>
          <w:szCs w:val="24"/>
        </w:rPr>
        <w:sectPr w:rsidR="00A3283B" w:rsidSect="00237789">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28D0F485" w14:textId="113DD4F8" w:rsidR="00997C08" w:rsidRDefault="00367F88" w:rsidP="2D7F61ED">
      <w:pPr>
        <w:rPr>
          <w:b/>
          <w:bCs/>
        </w:rPr>
      </w:pPr>
      <w:r w:rsidRPr="2D7F61ED">
        <w:rPr>
          <w:b/>
          <w:bCs/>
        </w:rPr>
        <w:lastRenderedPageBreak/>
        <w:t>Key Performance Indicator Aggregate Data</w:t>
      </w:r>
    </w:p>
    <w:p w14:paraId="72498C3C" w14:textId="056C1D40" w:rsidR="00A31F68" w:rsidRPr="008A2B71" w:rsidRDefault="00A31F68" w:rsidP="00A31F68">
      <w:r>
        <w:t>Program cohort students are assessed on program key performance indicators (KPIs) throughout the program</w:t>
      </w:r>
      <w:r w:rsidR="00097727">
        <w:t xml:space="preserve">. </w:t>
      </w:r>
      <w:r>
        <w:t xml:space="preserve">These KPIs are reflective of the CACREP eight content areas </w:t>
      </w:r>
      <w:r w:rsidR="005B31E9">
        <w:t>and CMHC specialty area</w:t>
      </w:r>
      <w:r w:rsidR="7A4EF089">
        <w:t>s</w:t>
      </w:r>
      <w:r w:rsidR="005B31E9">
        <w:t xml:space="preserve"> </w:t>
      </w:r>
      <w:r>
        <w:t xml:space="preserve">that students must show knowledge and skill proficiency in by the time that they graduate from the MCMHC program. Additionally, the KPIs also </w:t>
      </w:r>
      <w:r w:rsidR="002915A8">
        <w:t xml:space="preserve">help program administration determine </w:t>
      </w:r>
      <w:r>
        <w:t xml:space="preserve">if the program objectives are being successfully met. </w:t>
      </w:r>
      <w:r w:rsidR="005B31E9">
        <w:t>KPIs</w:t>
      </w:r>
      <w:r>
        <w:t xml:space="preserve"> are assessed at two points </w:t>
      </w:r>
      <w:r w:rsidR="00853CDD">
        <w:t>during</w:t>
      </w:r>
      <w:r>
        <w:t xml:space="preserve"> the program, with one time being during students’ clinical experience—practicum or the</w:t>
      </w:r>
      <w:r w:rsidR="00853CDD">
        <w:t>ir</w:t>
      </w:r>
      <w:r>
        <w:t xml:space="preserve"> first or second internship as mandated by CACREP.</w:t>
      </w:r>
    </w:p>
    <w:p w14:paraId="2D9D45DE" w14:textId="582E3699" w:rsidR="183F4937" w:rsidRDefault="183F4937">
      <w:r>
        <w:t>KPI data for Cohort 2024 show that students showed proficiency in all program KPIs except for one</w:t>
      </w:r>
      <w:r w:rsidR="2074D237">
        <w:t>—5.C-</w:t>
      </w:r>
      <w:r w:rsidR="6B8EAE61">
        <w:t>A-1</w:t>
      </w:r>
      <w:r w:rsidR="2074D237">
        <w:t xml:space="preserve"> which reflects </w:t>
      </w:r>
      <w:r w:rsidR="297F26EC">
        <w:t xml:space="preserve">application of the code of ethics to client cases. </w:t>
      </w:r>
      <w:r w:rsidR="5CC66D93">
        <w:t>The faculty</w:t>
      </w:r>
      <w:r w:rsidR="7640375A">
        <w:t xml:space="preserve"> has determined that the assignment used to assess this KPI requires revision of the rubric to </w:t>
      </w:r>
      <w:r w:rsidR="02D6F8D8">
        <w:t xml:space="preserve">ensure that student performance on this </w:t>
      </w:r>
      <w:r w:rsidR="095A4ABC">
        <w:t>K</w:t>
      </w:r>
      <w:r w:rsidR="02D6F8D8">
        <w:t>PI is accurately reflected.</w:t>
      </w:r>
      <w:r w:rsidR="00AC4CAD">
        <w:t xml:space="preserve"> The remaining KPIs for Cohort 2024 will be assessed during the 202</w:t>
      </w:r>
      <w:r w:rsidR="1B780D99">
        <w:t>5-2026</w:t>
      </w:r>
      <w:r w:rsidR="00AC4CAD">
        <w:t xml:space="preserve"> assessment cycle.</w:t>
      </w:r>
      <w:r w:rsidR="1D7103D2">
        <w:t xml:space="preserve"> There were four students who were determined to have not met </w:t>
      </w:r>
      <w:r w:rsidR="3F1C0152">
        <w:t xml:space="preserve">KPI CMHC 5.C-A. Faculty have </w:t>
      </w:r>
      <w:r w:rsidR="7649FFBA">
        <w:t xml:space="preserve">worked with each student to assist them with building </w:t>
      </w:r>
      <w:proofErr w:type="spellStart"/>
      <w:proofErr w:type="gramStart"/>
      <w:r w:rsidR="7649FFBA">
        <w:t>there</w:t>
      </w:r>
      <w:proofErr w:type="spellEnd"/>
      <w:proofErr w:type="gramEnd"/>
      <w:r w:rsidR="7649FFBA">
        <w:t xml:space="preserve"> knowledge in this area so that they can show proficiency when they are assessed at Time</w:t>
      </w:r>
      <w:r w:rsidR="28168FF6">
        <w:t xml:space="preserve"> 2.</w:t>
      </w:r>
    </w:p>
    <w:p w14:paraId="42B21632" w14:textId="401BFD2A" w:rsidR="06B4CAF6" w:rsidRDefault="06B4CAF6">
      <w:r>
        <w:t xml:space="preserve">Cohort 2023 KPI data </w:t>
      </w:r>
      <w:r w:rsidR="0E170CA0">
        <w:t>indicates</w:t>
      </w:r>
      <w:r w:rsidR="29F7020C">
        <w:t xml:space="preserve"> that students showed proficiency in all program KPIs except for 5.A-1</w:t>
      </w:r>
      <w:r w:rsidR="5E84D40B">
        <w:t>, 7.A-2 and 8.A-2. KPI 5.A-1 assesses students’ skill in developing a th</w:t>
      </w:r>
      <w:r w:rsidR="085B946F">
        <w:t xml:space="preserve">erapeutic relationship with clients. KPI 7.A-2 assessed students’ skill in the use of assessments to inform </w:t>
      </w:r>
      <w:proofErr w:type="gramStart"/>
      <w:r w:rsidR="0D8793BC">
        <w:t>client</w:t>
      </w:r>
      <w:proofErr w:type="gramEnd"/>
      <w:r w:rsidR="0D8793BC">
        <w:t xml:space="preserve"> treatment. KPI 8.A-2 assessed students’ knowledge and skill in the use of research to inform their counseling </w:t>
      </w:r>
      <w:r w:rsidR="7FD2CDA4">
        <w:t>practice</w:t>
      </w:r>
      <w:r w:rsidR="0D8793BC">
        <w:t xml:space="preserve">. </w:t>
      </w:r>
      <w:r w:rsidR="04EFCFD6">
        <w:t xml:space="preserve"> It should be noted that data for KPI 5.A-1 was collected prior</w:t>
      </w:r>
      <w:r w:rsidR="4026A1E4">
        <w:t xml:space="preserve"> to the change made to the COUN C601 </w:t>
      </w:r>
      <w:r w:rsidR="64210B63">
        <w:t>course,</w:t>
      </w:r>
      <w:r w:rsidR="4026A1E4">
        <w:t xml:space="preserve"> making it a </w:t>
      </w:r>
      <w:r w:rsidR="4B8E4ABF">
        <w:t>15-week</w:t>
      </w:r>
      <w:r w:rsidR="4026A1E4">
        <w:t xml:space="preserve"> course. The course now specifically addresses </w:t>
      </w:r>
      <w:r w:rsidR="07CD80CA">
        <w:t>students’ micro-counseling skills. Cohort 2024 students met this KPI 100% as they took the course in the new format. This suggests this change has had a pos</w:t>
      </w:r>
      <w:r w:rsidR="24FD9CAA">
        <w:t xml:space="preserve">itive impact on this skill area. </w:t>
      </w:r>
      <w:r w:rsidR="03717E99">
        <w:t xml:space="preserve"> </w:t>
      </w:r>
    </w:p>
    <w:p w14:paraId="076CBD66" w14:textId="5EE00ADB" w:rsidR="03717E99" w:rsidRDefault="03717E99">
      <w:r>
        <w:t xml:space="preserve">The remaining </w:t>
      </w:r>
      <w:r w:rsidR="3AC48718">
        <w:t xml:space="preserve">KPIs that were not met by this cohort were associated with the content areas of assessment and research. While </w:t>
      </w:r>
      <w:r w:rsidR="7AA6DA39">
        <w:t xml:space="preserve">previous cohorts met </w:t>
      </w:r>
      <w:r w:rsidR="73976165">
        <w:t xml:space="preserve">assessment benchmarks for assessment, this </w:t>
      </w:r>
      <w:r w:rsidR="34ED62B1">
        <w:t>c</w:t>
      </w:r>
      <w:r w:rsidR="73976165">
        <w:t xml:space="preserve">ohort did not. However, cohorts not meeting assessment benchmarks for research </w:t>
      </w:r>
      <w:proofErr w:type="gramStart"/>
      <w:r w:rsidR="73976165">
        <w:t>has</w:t>
      </w:r>
      <w:proofErr w:type="gramEnd"/>
      <w:r w:rsidR="73976165">
        <w:t xml:space="preserve"> been a tre</w:t>
      </w:r>
      <w:r w:rsidR="4D92715E">
        <w:t xml:space="preserve">nd that was seen in previous assessment cycles. As a result, faculty </w:t>
      </w:r>
      <w:proofErr w:type="gramStart"/>
      <w:r w:rsidR="4E53C8A0">
        <w:t>plan</w:t>
      </w:r>
      <w:proofErr w:type="gramEnd"/>
      <w:r w:rsidR="4D92715E">
        <w:t xml:space="preserve"> to continue to </w:t>
      </w:r>
      <w:r w:rsidR="00AC4CAD">
        <w:t xml:space="preserve">make programmatic and curricular changes to </w:t>
      </w:r>
      <w:r w:rsidR="4D92715E">
        <w:t>improve performance in this area.</w:t>
      </w:r>
    </w:p>
    <w:p w14:paraId="54269B23" w14:textId="5E9B68F9" w:rsidR="560B1C59" w:rsidRDefault="560B1C59"/>
    <w:p w14:paraId="6DF1DA1D" w14:textId="77777777" w:rsidR="00A31F68" w:rsidRDefault="00A31F68" w:rsidP="00A31F68">
      <w:pPr>
        <w:rPr>
          <w:b/>
          <w:bCs/>
          <w:szCs w:val="24"/>
        </w:rPr>
      </w:pPr>
    </w:p>
    <w:p w14:paraId="67A684AC" w14:textId="2315DA78" w:rsidR="00AD51EA" w:rsidRPr="00C12AD6" w:rsidRDefault="498A2C4D" w:rsidP="0563F397">
      <w:pPr>
        <w:jc w:val="center"/>
        <w:rPr>
          <w:b/>
          <w:bCs/>
        </w:rPr>
      </w:pPr>
      <w:r w:rsidRPr="0563F397">
        <w:rPr>
          <w:b/>
          <w:bCs/>
        </w:rPr>
        <w:t>Cohort 24</w:t>
      </w:r>
    </w:p>
    <w:p w14:paraId="7A13F04C" w14:textId="7F4E6192" w:rsidR="00AD51EA" w:rsidRPr="00C12AD6" w:rsidRDefault="0032160B" w:rsidP="0563F397">
      <w:pPr>
        <w:jc w:val="center"/>
        <w:rPr>
          <w:b/>
          <w:bCs/>
        </w:rPr>
      </w:pPr>
      <w:r w:rsidRPr="0563F397">
        <w:rPr>
          <w:b/>
          <w:bCs/>
        </w:rPr>
        <w:t>Fall 2024</w:t>
      </w:r>
      <w:r w:rsidR="000973A8" w:rsidRPr="0563F397">
        <w:rPr>
          <w:b/>
          <w:bCs/>
        </w:rPr>
        <w:t>-Summer 2025</w:t>
      </w:r>
    </w:p>
    <w:tbl>
      <w:tblPr>
        <w:tblStyle w:val="TableGrid"/>
        <w:tblW w:w="0" w:type="auto"/>
        <w:tblLook w:val="04A0" w:firstRow="1" w:lastRow="0" w:firstColumn="1" w:lastColumn="0" w:noHBand="0" w:noVBand="1"/>
      </w:tblPr>
      <w:tblGrid>
        <w:gridCol w:w="2483"/>
        <w:gridCol w:w="2303"/>
        <w:gridCol w:w="2351"/>
        <w:gridCol w:w="2213"/>
      </w:tblGrid>
      <w:tr w:rsidR="00AD51EA" w:rsidRPr="00C12AD6" w14:paraId="35630F5C" w14:textId="77777777" w:rsidTr="140C0C9F">
        <w:trPr>
          <w:trHeight w:val="300"/>
        </w:trPr>
        <w:tc>
          <w:tcPr>
            <w:tcW w:w="12948" w:type="dxa"/>
            <w:gridSpan w:val="4"/>
            <w:shd w:val="clear" w:color="auto" w:fill="A5C9EB" w:themeFill="text2" w:themeFillTint="40"/>
            <w:vAlign w:val="center"/>
          </w:tcPr>
          <w:p w14:paraId="69F69FF3" w14:textId="57CEEA7A" w:rsidR="00AD51EA" w:rsidRPr="00C12AD6" w:rsidRDefault="00AD51EA" w:rsidP="003860C9">
            <w:pPr>
              <w:jc w:val="center"/>
              <w:rPr>
                <w:b/>
                <w:bCs/>
                <w:sz w:val="20"/>
                <w:szCs w:val="20"/>
              </w:rPr>
            </w:pPr>
            <w:r w:rsidRPr="00C12AD6">
              <w:rPr>
                <w:b/>
                <w:bCs/>
                <w:sz w:val="20"/>
                <w:szCs w:val="20"/>
              </w:rPr>
              <w:t>Cohort 2024</w:t>
            </w:r>
            <w:r w:rsidR="00120DC9">
              <w:rPr>
                <w:b/>
                <w:bCs/>
                <w:sz w:val="20"/>
                <w:szCs w:val="20"/>
              </w:rPr>
              <w:t xml:space="preserve"> (First Year Cohort)</w:t>
            </w:r>
          </w:p>
        </w:tc>
      </w:tr>
      <w:tr w:rsidR="00AD51EA" w:rsidRPr="00C12AD6" w14:paraId="13985391" w14:textId="77777777" w:rsidTr="140C0C9F">
        <w:trPr>
          <w:trHeight w:val="300"/>
        </w:trPr>
        <w:tc>
          <w:tcPr>
            <w:tcW w:w="3237" w:type="dxa"/>
            <w:shd w:val="clear" w:color="auto" w:fill="A5C9EB" w:themeFill="text2" w:themeFillTint="40"/>
            <w:vAlign w:val="center"/>
          </w:tcPr>
          <w:p w14:paraId="34510D58" w14:textId="77777777" w:rsidR="00AD51EA" w:rsidRPr="00C12AD6" w:rsidRDefault="00AD51EA" w:rsidP="003860C9">
            <w:pPr>
              <w:jc w:val="center"/>
              <w:rPr>
                <w:sz w:val="20"/>
                <w:szCs w:val="20"/>
              </w:rPr>
            </w:pPr>
            <w:r w:rsidRPr="00C12AD6">
              <w:rPr>
                <w:sz w:val="20"/>
                <w:szCs w:val="20"/>
              </w:rPr>
              <w:t>Fall 2024</w:t>
            </w:r>
          </w:p>
        </w:tc>
        <w:tc>
          <w:tcPr>
            <w:tcW w:w="3237" w:type="dxa"/>
            <w:shd w:val="clear" w:color="auto" w:fill="A5C9EB" w:themeFill="text2" w:themeFillTint="40"/>
            <w:vAlign w:val="center"/>
          </w:tcPr>
          <w:p w14:paraId="2479C967" w14:textId="578D697A" w:rsidR="00AD51EA" w:rsidRPr="00C12AD6" w:rsidRDefault="0041100A" w:rsidP="003860C9">
            <w:pPr>
              <w:jc w:val="center"/>
              <w:rPr>
                <w:sz w:val="20"/>
                <w:szCs w:val="20"/>
              </w:rPr>
            </w:pPr>
            <w:r>
              <w:rPr>
                <w:sz w:val="20"/>
                <w:szCs w:val="20"/>
              </w:rPr>
              <w:t>Data Collection</w:t>
            </w:r>
          </w:p>
        </w:tc>
        <w:tc>
          <w:tcPr>
            <w:tcW w:w="3237" w:type="dxa"/>
            <w:shd w:val="clear" w:color="auto" w:fill="A5C9EB" w:themeFill="text2" w:themeFillTint="40"/>
            <w:vAlign w:val="center"/>
          </w:tcPr>
          <w:p w14:paraId="6F30457D" w14:textId="77777777" w:rsidR="00AD51EA" w:rsidRPr="00C12AD6" w:rsidRDefault="00AD51EA" w:rsidP="003860C9">
            <w:pPr>
              <w:jc w:val="center"/>
              <w:rPr>
                <w:sz w:val="20"/>
                <w:szCs w:val="20"/>
              </w:rPr>
            </w:pPr>
            <w:r w:rsidRPr="00C12AD6">
              <w:rPr>
                <w:sz w:val="20"/>
                <w:szCs w:val="20"/>
              </w:rPr>
              <w:t>KPI Assessment</w:t>
            </w:r>
          </w:p>
        </w:tc>
        <w:tc>
          <w:tcPr>
            <w:tcW w:w="3237" w:type="dxa"/>
            <w:shd w:val="clear" w:color="auto" w:fill="A5C9EB" w:themeFill="text2" w:themeFillTint="40"/>
            <w:vAlign w:val="center"/>
          </w:tcPr>
          <w:p w14:paraId="29E6BAC8" w14:textId="77777777" w:rsidR="00AD51EA" w:rsidRPr="00C12AD6" w:rsidRDefault="00AD51EA" w:rsidP="003860C9">
            <w:pPr>
              <w:jc w:val="center"/>
              <w:rPr>
                <w:b/>
                <w:bCs/>
                <w:sz w:val="20"/>
                <w:szCs w:val="20"/>
              </w:rPr>
            </w:pPr>
            <w:r w:rsidRPr="00C12AD6">
              <w:rPr>
                <w:b/>
                <w:bCs/>
                <w:sz w:val="20"/>
                <w:szCs w:val="20"/>
              </w:rPr>
              <w:t>Results</w:t>
            </w:r>
          </w:p>
        </w:tc>
      </w:tr>
      <w:tr w:rsidR="00AD51EA" w:rsidRPr="00C12AD6" w14:paraId="4F1CF434" w14:textId="77777777" w:rsidTr="140C0C9F">
        <w:trPr>
          <w:trHeight w:val="300"/>
        </w:trPr>
        <w:tc>
          <w:tcPr>
            <w:tcW w:w="3237" w:type="dxa"/>
            <w:vAlign w:val="center"/>
          </w:tcPr>
          <w:p w14:paraId="55CA8B09" w14:textId="77777777" w:rsidR="00AD51EA" w:rsidRPr="00C12AD6" w:rsidRDefault="00AD51EA" w:rsidP="003860C9">
            <w:pPr>
              <w:rPr>
                <w:sz w:val="20"/>
                <w:szCs w:val="20"/>
              </w:rPr>
            </w:pPr>
            <w:r w:rsidRPr="00C12AD6">
              <w:rPr>
                <w:sz w:val="20"/>
                <w:szCs w:val="20"/>
              </w:rPr>
              <w:t>1.A-1: Identify self-care strategies appropriate to the counselor role</w:t>
            </w:r>
          </w:p>
        </w:tc>
        <w:tc>
          <w:tcPr>
            <w:tcW w:w="3237" w:type="dxa"/>
            <w:vAlign w:val="center"/>
          </w:tcPr>
          <w:p w14:paraId="5644BC4C" w14:textId="77777777" w:rsidR="00AD51EA" w:rsidRPr="00C12AD6" w:rsidRDefault="00AD51EA" w:rsidP="615056AC">
            <w:pPr>
              <w:rPr>
                <w:sz w:val="20"/>
                <w:szCs w:val="20"/>
              </w:rPr>
            </w:pPr>
            <w:r w:rsidRPr="00C12AD6">
              <w:rPr>
                <w:sz w:val="20"/>
                <w:szCs w:val="20"/>
              </w:rPr>
              <w:t>Time 1 Fall 2024</w:t>
            </w:r>
          </w:p>
        </w:tc>
        <w:tc>
          <w:tcPr>
            <w:tcW w:w="3237" w:type="dxa"/>
            <w:vAlign w:val="center"/>
          </w:tcPr>
          <w:p w14:paraId="0E4931BA" w14:textId="5C8D9A8C" w:rsidR="00AD51EA" w:rsidRPr="00C12AD6" w:rsidRDefault="00AD51EA" w:rsidP="003860C9">
            <w:pPr>
              <w:tabs>
                <w:tab w:val="left" w:pos="1850"/>
              </w:tabs>
              <w:rPr>
                <w:sz w:val="20"/>
                <w:szCs w:val="20"/>
              </w:rPr>
            </w:pPr>
            <w:r w:rsidRPr="2D7F61ED">
              <w:rPr>
                <w:sz w:val="20"/>
                <w:szCs w:val="20"/>
              </w:rPr>
              <w:t>COUN C511 Ethics Final exam Item 49</w:t>
            </w:r>
          </w:p>
        </w:tc>
        <w:tc>
          <w:tcPr>
            <w:tcW w:w="3237" w:type="dxa"/>
            <w:vAlign w:val="center"/>
          </w:tcPr>
          <w:p w14:paraId="290565BE" w14:textId="77777777" w:rsidR="00AD51EA" w:rsidRPr="00C12AD6" w:rsidRDefault="00AD51EA" w:rsidP="615056AC">
            <w:pPr>
              <w:rPr>
                <w:sz w:val="20"/>
                <w:szCs w:val="20"/>
              </w:rPr>
            </w:pPr>
            <w:r w:rsidRPr="00C12AD6">
              <w:rPr>
                <w:sz w:val="20"/>
                <w:szCs w:val="20"/>
              </w:rPr>
              <w:t>100% met</w:t>
            </w:r>
          </w:p>
        </w:tc>
      </w:tr>
      <w:tr w:rsidR="00AD51EA" w:rsidRPr="00C12AD6" w14:paraId="0BC83529" w14:textId="77777777" w:rsidTr="140C0C9F">
        <w:trPr>
          <w:trHeight w:val="300"/>
        </w:trPr>
        <w:tc>
          <w:tcPr>
            <w:tcW w:w="3237" w:type="dxa"/>
            <w:vAlign w:val="center"/>
          </w:tcPr>
          <w:p w14:paraId="24D141FD" w14:textId="77777777" w:rsidR="00AD51EA" w:rsidRPr="00C12AD6" w:rsidRDefault="00AD51EA" w:rsidP="003860C9">
            <w:pPr>
              <w:rPr>
                <w:sz w:val="20"/>
                <w:szCs w:val="20"/>
              </w:rPr>
            </w:pPr>
            <w:r w:rsidRPr="00C12AD6">
              <w:rPr>
                <w:sz w:val="20"/>
                <w:szCs w:val="20"/>
              </w:rPr>
              <w:lastRenderedPageBreak/>
              <w:t>1.B-1: Students will apply knowledge of the role and process of the professional counselor advocating on behalf of the profession and clients.</w:t>
            </w:r>
          </w:p>
        </w:tc>
        <w:tc>
          <w:tcPr>
            <w:tcW w:w="3237" w:type="dxa"/>
            <w:vAlign w:val="center"/>
          </w:tcPr>
          <w:p w14:paraId="0ADD4B40" w14:textId="77777777" w:rsidR="00AD51EA" w:rsidRPr="00C12AD6" w:rsidRDefault="00AD51EA" w:rsidP="615056AC">
            <w:pPr>
              <w:rPr>
                <w:sz w:val="20"/>
                <w:szCs w:val="20"/>
              </w:rPr>
            </w:pPr>
            <w:r w:rsidRPr="00C12AD6">
              <w:rPr>
                <w:sz w:val="20"/>
                <w:szCs w:val="20"/>
              </w:rPr>
              <w:t>Time 1 Fall 2024</w:t>
            </w:r>
          </w:p>
        </w:tc>
        <w:tc>
          <w:tcPr>
            <w:tcW w:w="3237" w:type="dxa"/>
            <w:vAlign w:val="center"/>
          </w:tcPr>
          <w:p w14:paraId="669C7C89" w14:textId="77777777" w:rsidR="00AD51EA" w:rsidRPr="00C12AD6" w:rsidRDefault="00AD51EA" w:rsidP="003860C9">
            <w:pPr>
              <w:rPr>
                <w:sz w:val="20"/>
                <w:szCs w:val="20"/>
              </w:rPr>
            </w:pPr>
            <w:r w:rsidRPr="00C12AD6">
              <w:rPr>
                <w:sz w:val="20"/>
                <w:szCs w:val="20"/>
              </w:rPr>
              <w:t>COUN C563 Advocacy Project</w:t>
            </w:r>
          </w:p>
        </w:tc>
        <w:tc>
          <w:tcPr>
            <w:tcW w:w="3237" w:type="dxa"/>
            <w:vAlign w:val="center"/>
          </w:tcPr>
          <w:p w14:paraId="1C628D02" w14:textId="77777777" w:rsidR="00AD51EA" w:rsidRPr="00C12AD6" w:rsidRDefault="00AD51EA" w:rsidP="615056AC">
            <w:pPr>
              <w:rPr>
                <w:sz w:val="20"/>
                <w:szCs w:val="20"/>
              </w:rPr>
            </w:pPr>
            <w:r w:rsidRPr="00C12AD6">
              <w:rPr>
                <w:sz w:val="20"/>
                <w:szCs w:val="20"/>
              </w:rPr>
              <w:t>100% met</w:t>
            </w:r>
          </w:p>
        </w:tc>
      </w:tr>
      <w:tr w:rsidR="00AD51EA" w:rsidRPr="00C12AD6" w14:paraId="1F80FD33" w14:textId="77777777" w:rsidTr="140C0C9F">
        <w:trPr>
          <w:trHeight w:val="300"/>
        </w:trPr>
        <w:tc>
          <w:tcPr>
            <w:tcW w:w="3237" w:type="dxa"/>
            <w:vAlign w:val="center"/>
          </w:tcPr>
          <w:p w14:paraId="1AAC188C" w14:textId="77777777" w:rsidR="00AD51EA" w:rsidRPr="00C12AD6" w:rsidRDefault="00AD51EA" w:rsidP="003860C9">
            <w:pPr>
              <w:rPr>
                <w:sz w:val="20"/>
                <w:szCs w:val="20"/>
              </w:rPr>
            </w:pPr>
            <w:r w:rsidRPr="00C12AD6">
              <w:rPr>
                <w:sz w:val="20"/>
                <w:szCs w:val="20"/>
              </w:rPr>
              <w:t>2.A-1: Students will cultivate the integration of multicultural knowledge and social justice competencies with professional practice skills.</w:t>
            </w:r>
          </w:p>
        </w:tc>
        <w:tc>
          <w:tcPr>
            <w:tcW w:w="3237" w:type="dxa"/>
            <w:vAlign w:val="center"/>
          </w:tcPr>
          <w:p w14:paraId="5736849B" w14:textId="77777777" w:rsidR="00AD51EA" w:rsidRPr="00C12AD6" w:rsidRDefault="00AD51EA" w:rsidP="615056AC">
            <w:pPr>
              <w:rPr>
                <w:sz w:val="20"/>
                <w:szCs w:val="20"/>
              </w:rPr>
            </w:pPr>
            <w:r w:rsidRPr="00C12AD6">
              <w:rPr>
                <w:sz w:val="20"/>
                <w:szCs w:val="20"/>
              </w:rPr>
              <w:t>Time 1 Spring 2025</w:t>
            </w:r>
          </w:p>
        </w:tc>
        <w:tc>
          <w:tcPr>
            <w:tcW w:w="3237" w:type="dxa"/>
            <w:vAlign w:val="center"/>
          </w:tcPr>
          <w:p w14:paraId="618A0EAA" w14:textId="77777777" w:rsidR="00AD51EA" w:rsidRPr="00C12AD6" w:rsidRDefault="00AD51EA" w:rsidP="003860C9">
            <w:pPr>
              <w:rPr>
                <w:sz w:val="20"/>
                <w:szCs w:val="20"/>
              </w:rPr>
            </w:pPr>
            <w:r w:rsidRPr="00C12AD6">
              <w:rPr>
                <w:sz w:val="20"/>
                <w:szCs w:val="20"/>
              </w:rPr>
              <w:t>COUN C501 Cultural Immersion Experience</w:t>
            </w:r>
          </w:p>
        </w:tc>
        <w:tc>
          <w:tcPr>
            <w:tcW w:w="3237" w:type="dxa"/>
            <w:vAlign w:val="center"/>
          </w:tcPr>
          <w:p w14:paraId="0861803B" w14:textId="77777777" w:rsidR="00AD51EA" w:rsidRPr="00C12AD6" w:rsidRDefault="00AD51EA" w:rsidP="615056AC">
            <w:pPr>
              <w:rPr>
                <w:sz w:val="20"/>
                <w:szCs w:val="20"/>
              </w:rPr>
            </w:pPr>
            <w:r w:rsidRPr="00C12AD6">
              <w:rPr>
                <w:sz w:val="20"/>
                <w:szCs w:val="20"/>
              </w:rPr>
              <w:t>100% met</w:t>
            </w:r>
          </w:p>
        </w:tc>
      </w:tr>
      <w:tr w:rsidR="00AD51EA" w:rsidRPr="00C12AD6" w14:paraId="1E1A56D6" w14:textId="77777777" w:rsidTr="140C0C9F">
        <w:trPr>
          <w:trHeight w:val="300"/>
        </w:trPr>
        <w:tc>
          <w:tcPr>
            <w:tcW w:w="3237" w:type="dxa"/>
            <w:vAlign w:val="center"/>
          </w:tcPr>
          <w:p w14:paraId="327E55FC" w14:textId="77777777" w:rsidR="00AD51EA" w:rsidRPr="00C12AD6" w:rsidRDefault="00AD51EA" w:rsidP="003860C9">
            <w:pPr>
              <w:rPr>
                <w:sz w:val="20"/>
                <w:szCs w:val="20"/>
              </w:rPr>
            </w:pPr>
            <w:r w:rsidRPr="00C12AD6">
              <w:rPr>
                <w:sz w:val="20"/>
                <w:szCs w:val="20"/>
              </w:rPr>
              <w:t>5.A-1: Students will demonstrate fundamental counseling skills and the ability to develop therapeutic relationships with clients.</w:t>
            </w:r>
          </w:p>
        </w:tc>
        <w:tc>
          <w:tcPr>
            <w:tcW w:w="3237" w:type="dxa"/>
            <w:vAlign w:val="center"/>
          </w:tcPr>
          <w:p w14:paraId="33B570D3" w14:textId="77777777" w:rsidR="00AD51EA" w:rsidRPr="00C12AD6" w:rsidRDefault="00AD51EA" w:rsidP="615056AC">
            <w:pPr>
              <w:rPr>
                <w:sz w:val="20"/>
                <w:szCs w:val="20"/>
              </w:rPr>
            </w:pPr>
            <w:r w:rsidRPr="00C12AD6">
              <w:rPr>
                <w:sz w:val="20"/>
                <w:szCs w:val="20"/>
              </w:rPr>
              <w:t>Time 1 Spring 2025</w:t>
            </w:r>
          </w:p>
        </w:tc>
        <w:tc>
          <w:tcPr>
            <w:tcW w:w="3237" w:type="dxa"/>
            <w:vAlign w:val="center"/>
          </w:tcPr>
          <w:p w14:paraId="52B6250B" w14:textId="77777777" w:rsidR="00AD51EA" w:rsidRPr="00C12AD6" w:rsidRDefault="00AD51EA" w:rsidP="003860C9">
            <w:pPr>
              <w:rPr>
                <w:sz w:val="20"/>
                <w:szCs w:val="20"/>
              </w:rPr>
            </w:pPr>
            <w:r w:rsidRPr="00C12AD6">
              <w:rPr>
                <w:sz w:val="20"/>
                <w:szCs w:val="20"/>
              </w:rPr>
              <w:t>COUN C601 Skills Practice &amp; Analysis assignment</w:t>
            </w:r>
          </w:p>
        </w:tc>
        <w:tc>
          <w:tcPr>
            <w:tcW w:w="3237" w:type="dxa"/>
            <w:vAlign w:val="center"/>
          </w:tcPr>
          <w:p w14:paraId="30B80165" w14:textId="77777777" w:rsidR="00AD51EA" w:rsidRPr="00C12AD6" w:rsidRDefault="00AD51EA" w:rsidP="615056AC">
            <w:pPr>
              <w:rPr>
                <w:sz w:val="20"/>
                <w:szCs w:val="20"/>
              </w:rPr>
            </w:pPr>
            <w:r w:rsidRPr="00C12AD6">
              <w:rPr>
                <w:sz w:val="20"/>
                <w:szCs w:val="20"/>
              </w:rPr>
              <w:t>100% met</w:t>
            </w:r>
          </w:p>
        </w:tc>
      </w:tr>
      <w:tr w:rsidR="00AD51EA" w:rsidRPr="00C12AD6" w14:paraId="37D5B92C" w14:textId="77777777" w:rsidTr="140C0C9F">
        <w:trPr>
          <w:trHeight w:val="300"/>
        </w:trPr>
        <w:tc>
          <w:tcPr>
            <w:tcW w:w="3237" w:type="dxa"/>
            <w:vAlign w:val="center"/>
          </w:tcPr>
          <w:p w14:paraId="73820CBB" w14:textId="77777777" w:rsidR="00AD51EA" w:rsidRPr="00C12AD6" w:rsidRDefault="00AD51EA" w:rsidP="003860C9">
            <w:pPr>
              <w:rPr>
                <w:sz w:val="20"/>
                <w:szCs w:val="20"/>
              </w:rPr>
            </w:pPr>
            <w:r w:rsidRPr="00C12AD6">
              <w:rPr>
                <w:sz w:val="20"/>
                <w:szCs w:val="20"/>
              </w:rPr>
              <w:t>6.A-1: Design a culturally relevant group for implementation in a CMHC setting</w:t>
            </w:r>
          </w:p>
        </w:tc>
        <w:tc>
          <w:tcPr>
            <w:tcW w:w="3237" w:type="dxa"/>
            <w:vAlign w:val="center"/>
          </w:tcPr>
          <w:p w14:paraId="5F2F5C97" w14:textId="77777777" w:rsidR="00AD51EA" w:rsidRPr="00C12AD6" w:rsidRDefault="00AD51EA" w:rsidP="615056AC">
            <w:pPr>
              <w:rPr>
                <w:sz w:val="20"/>
                <w:szCs w:val="20"/>
              </w:rPr>
            </w:pPr>
            <w:r w:rsidRPr="00C12AD6">
              <w:rPr>
                <w:sz w:val="20"/>
                <w:szCs w:val="20"/>
              </w:rPr>
              <w:t>Time 1 Spring 2025</w:t>
            </w:r>
          </w:p>
        </w:tc>
        <w:tc>
          <w:tcPr>
            <w:tcW w:w="3237" w:type="dxa"/>
            <w:vAlign w:val="center"/>
          </w:tcPr>
          <w:p w14:paraId="36FFF408" w14:textId="77777777" w:rsidR="00AD51EA" w:rsidRPr="00C12AD6" w:rsidRDefault="00AD51EA" w:rsidP="003860C9">
            <w:pPr>
              <w:rPr>
                <w:sz w:val="20"/>
                <w:szCs w:val="20"/>
              </w:rPr>
            </w:pPr>
            <w:r w:rsidRPr="00C12AD6">
              <w:rPr>
                <w:sz w:val="20"/>
                <w:szCs w:val="20"/>
              </w:rPr>
              <w:t>COUN C532 Group Counseling Proposal</w:t>
            </w:r>
          </w:p>
        </w:tc>
        <w:tc>
          <w:tcPr>
            <w:tcW w:w="3237" w:type="dxa"/>
            <w:vAlign w:val="center"/>
          </w:tcPr>
          <w:p w14:paraId="1441B552" w14:textId="77777777" w:rsidR="00AD51EA" w:rsidRPr="00C12AD6" w:rsidRDefault="00AD51EA" w:rsidP="615056AC">
            <w:pPr>
              <w:rPr>
                <w:sz w:val="20"/>
                <w:szCs w:val="20"/>
              </w:rPr>
            </w:pPr>
            <w:r w:rsidRPr="00C12AD6">
              <w:rPr>
                <w:sz w:val="20"/>
                <w:szCs w:val="20"/>
              </w:rPr>
              <w:t>100% met</w:t>
            </w:r>
          </w:p>
        </w:tc>
      </w:tr>
      <w:tr w:rsidR="00AD51EA" w:rsidRPr="00C12AD6" w14:paraId="61054451" w14:textId="77777777" w:rsidTr="140C0C9F">
        <w:trPr>
          <w:trHeight w:val="300"/>
        </w:trPr>
        <w:tc>
          <w:tcPr>
            <w:tcW w:w="3237" w:type="dxa"/>
            <w:vAlign w:val="center"/>
          </w:tcPr>
          <w:p w14:paraId="1D2D912C" w14:textId="77777777" w:rsidR="00AD51EA" w:rsidRPr="00C12AD6" w:rsidRDefault="00AD51EA" w:rsidP="003860C9">
            <w:pPr>
              <w:rPr>
                <w:sz w:val="20"/>
                <w:szCs w:val="20"/>
              </w:rPr>
            </w:pPr>
            <w:r w:rsidRPr="00C12AD6">
              <w:rPr>
                <w:sz w:val="20"/>
                <w:szCs w:val="20"/>
              </w:rPr>
              <w:t>7.A-1: Students will use assessments to inform the diagnostic and treatment-planning processes.</w:t>
            </w:r>
          </w:p>
        </w:tc>
        <w:tc>
          <w:tcPr>
            <w:tcW w:w="3237" w:type="dxa"/>
            <w:vAlign w:val="center"/>
          </w:tcPr>
          <w:p w14:paraId="782703B2" w14:textId="77777777" w:rsidR="00AD51EA" w:rsidRPr="00C12AD6" w:rsidRDefault="00AD51EA" w:rsidP="615056AC">
            <w:pPr>
              <w:rPr>
                <w:sz w:val="20"/>
                <w:szCs w:val="20"/>
              </w:rPr>
            </w:pPr>
            <w:r w:rsidRPr="00C12AD6">
              <w:rPr>
                <w:sz w:val="20"/>
                <w:szCs w:val="20"/>
              </w:rPr>
              <w:t>Time 1 Fall 2024</w:t>
            </w:r>
          </w:p>
        </w:tc>
        <w:tc>
          <w:tcPr>
            <w:tcW w:w="3237" w:type="dxa"/>
            <w:vAlign w:val="center"/>
          </w:tcPr>
          <w:p w14:paraId="0BC5C525" w14:textId="77777777" w:rsidR="00AD51EA" w:rsidRPr="00C12AD6" w:rsidRDefault="00AD51EA" w:rsidP="003860C9">
            <w:pPr>
              <w:rPr>
                <w:sz w:val="20"/>
                <w:szCs w:val="20"/>
              </w:rPr>
            </w:pPr>
            <w:r w:rsidRPr="00C12AD6">
              <w:rPr>
                <w:sz w:val="20"/>
                <w:szCs w:val="20"/>
              </w:rPr>
              <w:t>COUN C624 Case Vignette</w:t>
            </w:r>
          </w:p>
        </w:tc>
        <w:tc>
          <w:tcPr>
            <w:tcW w:w="3237" w:type="dxa"/>
            <w:vAlign w:val="center"/>
          </w:tcPr>
          <w:p w14:paraId="3D28CB1F" w14:textId="77777777" w:rsidR="00AD51EA" w:rsidRPr="00C12AD6" w:rsidRDefault="00AD51EA" w:rsidP="615056AC">
            <w:pPr>
              <w:rPr>
                <w:sz w:val="20"/>
                <w:szCs w:val="20"/>
              </w:rPr>
            </w:pPr>
            <w:r w:rsidRPr="00C12AD6">
              <w:rPr>
                <w:sz w:val="20"/>
                <w:szCs w:val="20"/>
              </w:rPr>
              <w:t>100% met</w:t>
            </w:r>
          </w:p>
        </w:tc>
      </w:tr>
      <w:tr w:rsidR="00AD51EA" w:rsidRPr="00C12AD6" w14:paraId="394DEF7F" w14:textId="77777777" w:rsidTr="140C0C9F">
        <w:trPr>
          <w:trHeight w:val="300"/>
        </w:trPr>
        <w:tc>
          <w:tcPr>
            <w:tcW w:w="3237" w:type="dxa"/>
            <w:vAlign w:val="center"/>
          </w:tcPr>
          <w:p w14:paraId="221AD263" w14:textId="7CB1C0E8" w:rsidR="00AD51EA" w:rsidRPr="00C12AD6" w:rsidRDefault="2DD84742" w:rsidP="003860C9">
            <w:pPr>
              <w:rPr>
                <w:sz w:val="20"/>
                <w:szCs w:val="20"/>
              </w:rPr>
            </w:pPr>
            <w:r w:rsidRPr="140C0C9F">
              <w:rPr>
                <w:sz w:val="20"/>
                <w:szCs w:val="20"/>
              </w:rPr>
              <w:t>CMHC 5.C.3-</w:t>
            </w:r>
            <w:r w:rsidR="532DEF2A" w:rsidRPr="140C0C9F">
              <w:rPr>
                <w:sz w:val="20"/>
                <w:szCs w:val="20"/>
              </w:rPr>
              <w:t>A</w:t>
            </w:r>
            <w:r w:rsidRPr="140C0C9F">
              <w:rPr>
                <w:sz w:val="20"/>
                <w:szCs w:val="20"/>
              </w:rPr>
              <w:t>: Students will demonstrate the application of ethical codes, legislation, and policy on specific client cases.</w:t>
            </w:r>
          </w:p>
        </w:tc>
        <w:tc>
          <w:tcPr>
            <w:tcW w:w="3237" w:type="dxa"/>
            <w:vAlign w:val="center"/>
          </w:tcPr>
          <w:p w14:paraId="7A05D636" w14:textId="0DF97ED3" w:rsidR="00AD51EA" w:rsidRPr="00C12AD6" w:rsidRDefault="00AD51EA" w:rsidP="615056AC">
            <w:pPr>
              <w:rPr>
                <w:sz w:val="20"/>
                <w:szCs w:val="20"/>
              </w:rPr>
            </w:pPr>
            <w:r w:rsidRPr="00C12AD6">
              <w:rPr>
                <w:sz w:val="20"/>
                <w:szCs w:val="20"/>
              </w:rPr>
              <w:t>Time 1 F</w:t>
            </w:r>
            <w:r w:rsidR="00016F7E">
              <w:rPr>
                <w:sz w:val="20"/>
                <w:szCs w:val="20"/>
              </w:rPr>
              <w:t xml:space="preserve">all </w:t>
            </w:r>
            <w:r w:rsidRPr="00C12AD6">
              <w:rPr>
                <w:sz w:val="20"/>
                <w:szCs w:val="20"/>
              </w:rPr>
              <w:t>2024</w:t>
            </w:r>
          </w:p>
        </w:tc>
        <w:tc>
          <w:tcPr>
            <w:tcW w:w="3237" w:type="dxa"/>
            <w:vAlign w:val="center"/>
          </w:tcPr>
          <w:p w14:paraId="4CF7C2F0" w14:textId="77777777" w:rsidR="00AD51EA" w:rsidRPr="00C12AD6" w:rsidRDefault="00AD51EA" w:rsidP="003860C9">
            <w:pPr>
              <w:rPr>
                <w:sz w:val="20"/>
                <w:szCs w:val="20"/>
              </w:rPr>
            </w:pPr>
            <w:r w:rsidRPr="00C12AD6">
              <w:rPr>
                <w:sz w:val="20"/>
                <w:szCs w:val="20"/>
              </w:rPr>
              <w:t>COUN C511 Ethical Debate Paper</w:t>
            </w:r>
          </w:p>
        </w:tc>
        <w:tc>
          <w:tcPr>
            <w:tcW w:w="3237" w:type="dxa"/>
            <w:vAlign w:val="center"/>
          </w:tcPr>
          <w:p w14:paraId="57FE4BA0" w14:textId="77777777" w:rsidR="00AD51EA" w:rsidRPr="00C12AD6" w:rsidRDefault="00AD51EA" w:rsidP="615056AC">
            <w:pPr>
              <w:rPr>
                <w:sz w:val="20"/>
                <w:szCs w:val="20"/>
              </w:rPr>
            </w:pPr>
            <w:r w:rsidRPr="00C12AD6">
              <w:rPr>
                <w:sz w:val="20"/>
                <w:szCs w:val="20"/>
              </w:rPr>
              <w:t>75% met</w:t>
            </w:r>
          </w:p>
          <w:p w14:paraId="51A81C2E" w14:textId="77777777" w:rsidR="00AD51EA" w:rsidRPr="00C12AD6" w:rsidRDefault="6828CB84" w:rsidP="615056AC">
            <w:pPr>
              <w:rPr>
                <w:sz w:val="20"/>
                <w:szCs w:val="20"/>
              </w:rPr>
            </w:pPr>
            <w:r w:rsidRPr="140C0C9F">
              <w:rPr>
                <w:sz w:val="20"/>
                <w:szCs w:val="20"/>
              </w:rPr>
              <w:t>25% not met (n=4)</w:t>
            </w:r>
          </w:p>
        </w:tc>
      </w:tr>
    </w:tbl>
    <w:p w14:paraId="32875A7C" w14:textId="7FF03FCD" w:rsidR="41FE8A5B" w:rsidRDefault="41FE8A5B" w:rsidP="2D7F61ED">
      <w:pPr>
        <w:rPr>
          <w:b/>
          <w:bCs/>
        </w:rPr>
      </w:pPr>
      <w:r w:rsidRPr="2D7F61ED">
        <w:rPr>
          <w:b/>
          <w:bCs/>
        </w:rPr>
        <w:t>Cohort 23</w:t>
      </w:r>
    </w:p>
    <w:p w14:paraId="08FF39A2" w14:textId="00E3A37C" w:rsidR="00FD743D" w:rsidRPr="008A2B71" w:rsidRDefault="41FE8A5B" w:rsidP="2D7F61ED">
      <w:pPr>
        <w:jc w:val="center"/>
        <w:rPr>
          <w:b/>
          <w:bCs/>
        </w:rPr>
      </w:pPr>
      <w:r w:rsidRPr="2D7F61ED">
        <w:rPr>
          <w:b/>
          <w:bCs/>
        </w:rPr>
        <w:t>Fall 2023-Summer 2025</w:t>
      </w:r>
    </w:p>
    <w:tbl>
      <w:tblPr>
        <w:tblStyle w:val="TableGrid"/>
        <w:tblW w:w="0" w:type="auto"/>
        <w:tblLook w:val="04A0" w:firstRow="1" w:lastRow="0" w:firstColumn="1" w:lastColumn="0" w:noHBand="0" w:noVBand="1"/>
      </w:tblPr>
      <w:tblGrid>
        <w:gridCol w:w="2695"/>
        <w:gridCol w:w="1890"/>
        <w:gridCol w:w="2790"/>
        <w:gridCol w:w="1975"/>
      </w:tblGrid>
      <w:tr w:rsidR="00AD51EA" w:rsidRPr="00593004" w14:paraId="1BD4A5D0" w14:textId="77777777" w:rsidTr="140C0C9F">
        <w:trPr>
          <w:trHeight w:val="300"/>
        </w:trPr>
        <w:tc>
          <w:tcPr>
            <w:tcW w:w="9350" w:type="dxa"/>
            <w:gridSpan w:val="4"/>
            <w:shd w:val="clear" w:color="auto" w:fill="A5C9EB" w:themeFill="text2" w:themeFillTint="40"/>
            <w:vAlign w:val="center"/>
          </w:tcPr>
          <w:p w14:paraId="08861B5E" w14:textId="215CF22A" w:rsidR="00AD51EA" w:rsidRPr="00593004" w:rsidRDefault="00AD51EA" w:rsidP="00A754C5">
            <w:pPr>
              <w:jc w:val="center"/>
              <w:rPr>
                <w:rFonts w:cs="Times New Roman"/>
                <w:b/>
                <w:bCs/>
                <w:sz w:val="20"/>
                <w:szCs w:val="20"/>
              </w:rPr>
            </w:pPr>
            <w:r w:rsidRPr="00593004">
              <w:rPr>
                <w:rFonts w:cs="Times New Roman"/>
                <w:b/>
                <w:bCs/>
                <w:sz w:val="20"/>
                <w:szCs w:val="20"/>
              </w:rPr>
              <w:t>Cohort 2023</w:t>
            </w:r>
            <w:r w:rsidR="00120DC9" w:rsidRPr="00593004">
              <w:rPr>
                <w:rFonts w:cs="Times New Roman"/>
                <w:b/>
                <w:bCs/>
                <w:sz w:val="20"/>
                <w:szCs w:val="20"/>
              </w:rPr>
              <w:t xml:space="preserve"> (Year Two Cohort)</w:t>
            </w:r>
          </w:p>
        </w:tc>
      </w:tr>
      <w:tr w:rsidR="00AD51EA" w:rsidRPr="00593004" w14:paraId="6450C0A9" w14:textId="77777777" w:rsidTr="140C0C9F">
        <w:trPr>
          <w:trHeight w:val="300"/>
        </w:trPr>
        <w:tc>
          <w:tcPr>
            <w:tcW w:w="2695" w:type="dxa"/>
            <w:shd w:val="clear" w:color="auto" w:fill="A5C9EB" w:themeFill="text2" w:themeFillTint="40"/>
            <w:vAlign w:val="center"/>
          </w:tcPr>
          <w:p w14:paraId="47E9ED09" w14:textId="77777777" w:rsidR="00AD51EA" w:rsidRPr="00593004" w:rsidRDefault="00AD51EA" w:rsidP="00A754C5">
            <w:pPr>
              <w:jc w:val="center"/>
              <w:rPr>
                <w:rFonts w:cs="Times New Roman"/>
                <w:sz w:val="20"/>
                <w:szCs w:val="20"/>
              </w:rPr>
            </w:pPr>
            <w:r w:rsidRPr="00593004">
              <w:rPr>
                <w:rFonts w:cs="Times New Roman"/>
                <w:sz w:val="20"/>
                <w:szCs w:val="20"/>
              </w:rPr>
              <w:t>Key Performance Indicators</w:t>
            </w:r>
          </w:p>
        </w:tc>
        <w:tc>
          <w:tcPr>
            <w:tcW w:w="1890" w:type="dxa"/>
            <w:shd w:val="clear" w:color="auto" w:fill="A5C9EB" w:themeFill="text2" w:themeFillTint="40"/>
            <w:vAlign w:val="center"/>
          </w:tcPr>
          <w:p w14:paraId="74374F41" w14:textId="4588D672" w:rsidR="00AD51EA" w:rsidRPr="00593004" w:rsidRDefault="0041100A" w:rsidP="00A754C5">
            <w:pPr>
              <w:jc w:val="center"/>
              <w:rPr>
                <w:rFonts w:cs="Times New Roman"/>
                <w:sz w:val="20"/>
                <w:szCs w:val="20"/>
              </w:rPr>
            </w:pPr>
            <w:r w:rsidRPr="00593004">
              <w:rPr>
                <w:rFonts w:cs="Times New Roman"/>
                <w:sz w:val="20"/>
                <w:szCs w:val="20"/>
              </w:rPr>
              <w:t>Data Collection</w:t>
            </w:r>
          </w:p>
        </w:tc>
        <w:tc>
          <w:tcPr>
            <w:tcW w:w="2790" w:type="dxa"/>
            <w:shd w:val="clear" w:color="auto" w:fill="A5C9EB" w:themeFill="text2" w:themeFillTint="40"/>
            <w:vAlign w:val="center"/>
          </w:tcPr>
          <w:p w14:paraId="08E85A6A" w14:textId="77777777" w:rsidR="00AD51EA" w:rsidRPr="00593004" w:rsidRDefault="00AD51EA" w:rsidP="00A754C5">
            <w:pPr>
              <w:jc w:val="center"/>
              <w:rPr>
                <w:rFonts w:cs="Times New Roman"/>
                <w:sz w:val="20"/>
                <w:szCs w:val="20"/>
              </w:rPr>
            </w:pPr>
            <w:r w:rsidRPr="00593004">
              <w:rPr>
                <w:rFonts w:cs="Times New Roman"/>
                <w:sz w:val="20"/>
                <w:szCs w:val="20"/>
              </w:rPr>
              <w:t>KPI Assessment</w:t>
            </w:r>
          </w:p>
        </w:tc>
        <w:tc>
          <w:tcPr>
            <w:tcW w:w="1975" w:type="dxa"/>
            <w:shd w:val="clear" w:color="auto" w:fill="A5C9EB" w:themeFill="text2" w:themeFillTint="40"/>
            <w:vAlign w:val="center"/>
          </w:tcPr>
          <w:p w14:paraId="54E15A44" w14:textId="77777777" w:rsidR="00AD51EA" w:rsidRPr="00593004" w:rsidRDefault="00AD51EA" w:rsidP="00A754C5">
            <w:pPr>
              <w:jc w:val="center"/>
              <w:rPr>
                <w:rFonts w:cs="Times New Roman"/>
                <w:b/>
                <w:bCs/>
                <w:sz w:val="20"/>
                <w:szCs w:val="20"/>
              </w:rPr>
            </w:pPr>
            <w:r w:rsidRPr="00593004">
              <w:rPr>
                <w:rFonts w:cs="Times New Roman"/>
                <w:b/>
                <w:bCs/>
                <w:sz w:val="20"/>
                <w:szCs w:val="20"/>
              </w:rPr>
              <w:t>Results</w:t>
            </w:r>
          </w:p>
        </w:tc>
      </w:tr>
      <w:tr w:rsidR="00AD51EA" w:rsidRPr="00593004" w14:paraId="0429845D" w14:textId="77777777" w:rsidTr="140C0C9F">
        <w:trPr>
          <w:trHeight w:val="300"/>
        </w:trPr>
        <w:tc>
          <w:tcPr>
            <w:tcW w:w="2695" w:type="dxa"/>
            <w:vAlign w:val="center"/>
          </w:tcPr>
          <w:p w14:paraId="08FC0B0F" w14:textId="77777777" w:rsidR="00AD51EA" w:rsidRPr="00593004" w:rsidRDefault="00AD51EA" w:rsidP="00A754C5">
            <w:pPr>
              <w:rPr>
                <w:rFonts w:cs="Times New Roman"/>
                <w:sz w:val="20"/>
                <w:szCs w:val="20"/>
              </w:rPr>
            </w:pPr>
            <w:r w:rsidRPr="00593004">
              <w:rPr>
                <w:rFonts w:cs="Times New Roman"/>
                <w:sz w:val="20"/>
                <w:szCs w:val="20"/>
              </w:rPr>
              <w:t>1.A-1: Identify self-care strategies appropriate to the counselor role</w:t>
            </w:r>
          </w:p>
        </w:tc>
        <w:tc>
          <w:tcPr>
            <w:tcW w:w="1890" w:type="dxa"/>
            <w:vAlign w:val="center"/>
          </w:tcPr>
          <w:p w14:paraId="4840F4FF" w14:textId="1B9FA140" w:rsidR="00AD51EA" w:rsidRPr="00593004" w:rsidRDefault="000E78F4" w:rsidP="00A754C5">
            <w:pPr>
              <w:jc w:val="center"/>
              <w:rPr>
                <w:rFonts w:cs="Times New Roman"/>
                <w:sz w:val="20"/>
                <w:szCs w:val="20"/>
              </w:rPr>
            </w:pPr>
            <w:r w:rsidRPr="00593004">
              <w:rPr>
                <w:rFonts w:cs="Times New Roman"/>
                <w:sz w:val="20"/>
                <w:szCs w:val="20"/>
              </w:rPr>
              <w:t>Time 1 F24</w:t>
            </w:r>
          </w:p>
        </w:tc>
        <w:tc>
          <w:tcPr>
            <w:tcW w:w="2790" w:type="dxa"/>
            <w:vAlign w:val="center"/>
          </w:tcPr>
          <w:p w14:paraId="0602F5B2" w14:textId="2D06057B" w:rsidR="00AD51EA" w:rsidRPr="00593004" w:rsidRDefault="00AD51EA" w:rsidP="2D7F61ED">
            <w:pPr>
              <w:tabs>
                <w:tab w:val="left" w:pos="1850"/>
              </w:tabs>
              <w:jc w:val="center"/>
              <w:rPr>
                <w:rFonts w:cs="Times New Roman"/>
                <w:sz w:val="20"/>
                <w:szCs w:val="20"/>
              </w:rPr>
            </w:pPr>
            <w:r w:rsidRPr="2D7F61ED">
              <w:rPr>
                <w:rFonts w:cs="Times New Roman"/>
                <w:sz w:val="20"/>
                <w:szCs w:val="20"/>
              </w:rPr>
              <w:t>COUN C511 Ethics Final exam Item 49 (New F24)</w:t>
            </w:r>
          </w:p>
        </w:tc>
        <w:tc>
          <w:tcPr>
            <w:tcW w:w="1975" w:type="dxa"/>
            <w:vAlign w:val="center"/>
          </w:tcPr>
          <w:p w14:paraId="1F172A88" w14:textId="3E714752" w:rsidR="00AD51EA" w:rsidRPr="00593004" w:rsidRDefault="00242ED5" w:rsidP="00A754C5">
            <w:pPr>
              <w:jc w:val="center"/>
              <w:rPr>
                <w:rFonts w:cs="Times New Roman"/>
                <w:sz w:val="20"/>
                <w:szCs w:val="20"/>
              </w:rPr>
            </w:pPr>
            <w:r w:rsidRPr="00593004">
              <w:rPr>
                <w:rFonts w:cs="Times New Roman"/>
                <w:sz w:val="20"/>
                <w:szCs w:val="20"/>
              </w:rPr>
              <w:t>100%</w:t>
            </w:r>
            <w:r w:rsidR="00957A30" w:rsidRPr="00593004">
              <w:rPr>
                <w:rFonts w:cs="Times New Roman"/>
                <w:sz w:val="20"/>
                <w:szCs w:val="20"/>
              </w:rPr>
              <w:t xml:space="preserve"> met</w:t>
            </w:r>
          </w:p>
          <w:p w14:paraId="3A986A0F" w14:textId="6C4D3DC6" w:rsidR="00242ED5" w:rsidRPr="00593004" w:rsidRDefault="00242ED5" w:rsidP="00A754C5">
            <w:pPr>
              <w:jc w:val="center"/>
              <w:rPr>
                <w:rFonts w:cs="Times New Roman"/>
                <w:sz w:val="20"/>
                <w:szCs w:val="20"/>
              </w:rPr>
            </w:pPr>
          </w:p>
        </w:tc>
      </w:tr>
      <w:tr w:rsidR="00AD51EA" w:rsidRPr="00593004" w14:paraId="68B68314" w14:textId="77777777" w:rsidTr="140C0C9F">
        <w:trPr>
          <w:trHeight w:val="300"/>
        </w:trPr>
        <w:tc>
          <w:tcPr>
            <w:tcW w:w="2695" w:type="dxa"/>
            <w:vAlign w:val="center"/>
          </w:tcPr>
          <w:p w14:paraId="47C79F21" w14:textId="77777777" w:rsidR="00AD51EA" w:rsidRPr="00593004" w:rsidRDefault="00AD51EA" w:rsidP="00A754C5">
            <w:pPr>
              <w:rPr>
                <w:rFonts w:cs="Times New Roman"/>
                <w:sz w:val="20"/>
                <w:szCs w:val="20"/>
              </w:rPr>
            </w:pPr>
            <w:r w:rsidRPr="00593004">
              <w:rPr>
                <w:rFonts w:cs="Times New Roman"/>
                <w:sz w:val="20"/>
                <w:szCs w:val="20"/>
              </w:rPr>
              <w:t>1.A-2: Identify self-care strategies appropriate to the counselor role</w:t>
            </w:r>
          </w:p>
        </w:tc>
        <w:tc>
          <w:tcPr>
            <w:tcW w:w="1890" w:type="dxa"/>
            <w:vAlign w:val="center"/>
          </w:tcPr>
          <w:p w14:paraId="5030896F" w14:textId="77777777" w:rsidR="00AD51EA" w:rsidRPr="00593004" w:rsidRDefault="00AD51EA" w:rsidP="00A754C5">
            <w:pPr>
              <w:jc w:val="center"/>
              <w:rPr>
                <w:rFonts w:cs="Times New Roman"/>
                <w:sz w:val="20"/>
                <w:szCs w:val="20"/>
              </w:rPr>
            </w:pPr>
            <w:r w:rsidRPr="00593004">
              <w:rPr>
                <w:rFonts w:cs="Times New Roman"/>
                <w:sz w:val="20"/>
                <w:szCs w:val="20"/>
              </w:rPr>
              <w:t>Time 2 Sp25</w:t>
            </w:r>
          </w:p>
        </w:tc>
        <w:tc>
          <w:tcPr>
            <w:tcW w:w="2790" w:type="dxa"/>
            <w:vAlign w:val="center"/>
          </w:tcPr>
          <w:p w14:paraId="55C56D33" w14:textId="77777777" w:rsidR="00AD51EA" w:rsidRPr="00593004" w:rsidRDefault="00AD51EA" w:rsidP="2D7F61ED">
            <w:pPr>
              <w:tabs>
                <w:tab w:val="left" w:pos="1850"/>
              </w:tabs>
              <w:jc w:val="center"/>
              <w:rPr>
                <w:rFonts w:cs="Times New Roman"/>
                <w:sz w:val="20"/>
                <w:szCs w:val="20"/>
              </w:rPr>
            </w:pPr>
            <w:r w:rsidRPr="2D7F61ED">
              <w:rPr>
                <w:rFonts w:cs="Times New Roman"/>
                <w:sz w:val="20"/>
                <w:szCs w:val="20"/>
              </w:rPr>
              <w:t>COUN C550-1 Wellness Plan</w:t>
            </w:r>
          </w:p>
        </w:tc>
        <w:tc>
          <w:tcPr>
            <w:tcW w:w="1975" w:type="dxa"/>
            <w:vAlign w:val="center"/>
          </w:tcPr>
          <w:p w14:paraId="11FB1738" w14:textId="076A3C93" w:rsidR="00AD51EA" w:rsidRPr="00593004" w:rsidRDefault="00742E30" w:rsidP="00A754C5">
            <w:pPr>
              <w:jc w:val="center"/>
              <w:rPr>
                <w:rFonts w:cs="Times New Roman"/>
                <w:sz w:val="20"/>
                <w:szCs w:val="20"/>
              </w:rPr>
            </w:pPr>
            <w:r w:rsidRPr="00593004">
              <w:rPr>
                <w:rFonts w:cs="Times New Roman"/>
                <w:sz w:val="20"/>
                <w:szCs w:val="20"/>
              </w:rPr>
              <w:t>100% met</w:t>
            </w:r>
          </w:p>
        </w:tc>
      </w:tr>
      <w:tr w:rsidR="00AD51EA" w:rsidRPr="00593004" w14:paraId="06040FFE" w14:textId="77777777" w:rsidTr="140C0C9F">
        <w:trPr>
          <w:trHeight w:val="300"/>
        </w:trPr>
        <w:tc>
          <w:tcPr>
            <w:tcW w:w="2695" w:type="dxa"/>
            <w:vAlign w:val="center"/>
          </w:tcPr>
          <w:p w14:paraId="3CCF77E6" w14:textId="77777777" w:rsidR="00AD51EA" w:rsidRPr="00593004" w:rsidRDefault="00AD51EA" w:rsidP="00A754C5">
            <w:pPr>
              <w:rPr>
                <w:rFonts w:cs="Times New Roman"/>
                <w:sz w:val="20"/>
                <w:szCs w:val="20"/>
              </w:rPr>
            </w:pPr>
            <w:r w:rsidRPr="00593004">
              <w:rPr>
                <w:rFonts w:cs="Times New Roman"/>
                <w:sz w:val="20"/>
                <w:szCs w:val="20"/>
              </w:rPr>
              <w:t>1.B-1: Students will apply knowledge of the role and process of the professional counselor advocating on behalf of the profession and clients.</w:t>
            </w:r>
          </w:p>
        </w:tc>
        <w:tc>
          <w:tcPr>
            <w:tcW w:w="1890" w:type="dxa"/>
            <w:vAlign w:val="center"/>
          </w:tcPr>
          <w:p w14:paraId="7E378007" w14:textId="77777777" w:rsidR="00AD51EA" w:rsidRPr="00593004" w:rsidRDefault="00AD51EA" w:rsidP="00A754C5">
            <w:pPr>
              <w:jc w:val="center"/>
              <w:rPr>
                <w:rFonts w:cs="Times New Roman"/>
                <w:sz w:val="20"/>
                <w:szCs w:val="20"/>
              </w:rPr>
            </w:pPr>
            <w:r w:rsidRPr="00593004">
              <w:rPr>
                <w:rFonts w:cs="Times New Roman"/>
                <w:sz w:val="20"/>
                <w:szCs w:val="20"/>
              </w:rPr>
              <w:t>Time 1 Fall 2023</w:t>
            </w:r>
          </w:p>
        </w:tc>
        <w:tc>
          <w:tcPr>
            <w:tcW w:w="2790" w:type="dxa"/>
            <w:vAlign w:val="center"/>
          </w:tcPr>
          <w:p w14:paraId="323785B4" w14:textId="77777777" w:rsidR="00AD51EA" w:rsidRPr="00593004" w:rsidRDefault="00AD51EA" w:rsidP="2D7F61ED">
            <w:pPr>
              <w:jc w:val="center"/>
              <w:rPr>
                <w:rFonts w:cs="Times New Roman"/>
                <w:sz w:val="20"/>
                <w:szCs w:val="20"/>
              </w:rPr>
            </w:pPr>
            <w:r w:rsidRPr="2D7F61ED">
              <w:rPr>
                <w:rFonts w:cs="Times New Roman"/>
                <w:sz w:val="20"/>
                <w:szCs w:val="20"/>
              </w:rPr>
              <w:t>COUN C563 Advocacy Project</w:t>
            </w:r>
          </w:p>
        </w:tc>
        <w:tc>
          <w:tcPr>
            <w:tcW w:w="1975" w:type="dxa"/>
            <w:vAlign w:val="center"/>
          </w:tcPr>
          <w:p w14:paraId="1711194B" w14:textId="77777777" w:rsidR="00AD51EA" w:rsidRPr="00593004" w:rsidRDefault="00AD51EA" w:rsidP="00A754C5">
            <w:pPr>
              <w:jc w:val="center"/>
              <w:rPr>
                <w:rFonts w:cs="Times New Roman"/>
                <w:sz w:val="20"/>
                <w:szCs w:val="20"/>
              </w:rPr>
            </w:pPr>
            <w:r w:rsidRPr="00593004">
              <w:rPr>
                <w:rFonts w:cs="Times New Roman"/>
                <w:sz w:val="20"/>
                <w:szCs w:val="20"/>
              </w:rPr>
              <w:t>95% met</w:t>
            </w:r>
          </w:p>
        </w:tc>
      </w:tr>
      <w:tr w:rsidR="00AD51EA" w:rsidRPr="00593004" w14:paraId="7EC3CB53" w14:textId="77777777" w:rsidTr="140C0C9F">
        <w:trPr>
          <w:trHeight w:val="300"/>
        </w:trPr>
        <w:tc>
          <w:tcPr>
            <w:tcW w:w="2695" w:type="dxa"/>
            <w:vAlign w:val="center"/>
          </w:tcPr>
          <w:p w14:paraId="64E62A29" w14:textId="77777777" w:rsidR="00AD51EA" w:rsidRPr="00593004" w:rsidRDefault="00AD51EA" w:rsidP="00A754C5">
            <w:pPr>
              <w:rPr>
                <w:rFonts w:cs="Times New Roman"/>
                <w:sz w:val="20"/>
                <w:szCs w:val="20"/>
              </w:rPr>
            </w:pPr>
            <w:r w:rsidRPr="00593004">
              <w:rPr>
                <w:rFonts w:cs="Times New Roman"/>
                <w:sz w:val="20"/>
                <w:szCs w:val="20"/>
              </w:rPr>
              <w:t>1.B-2: Students will apply knowledge of the role and process of the professional counselor advocating on behalf of the profession and clients.</w:t>
            </w:r>
          </w:p>
        </w:tc>
        <w:tc>
          <w:tcPr>
            <w:tcW w:w="1890" w:type="dxa"/>
            <w:vAlign w:val="center"/>
          </w:tcPr>
          <w:p w14:paraId="6CEC4B25" w14:textId="77777777" w:rsidR="00AD51EA" w:rsidRPr="00593004" w:rsidRDefault="00AD51EA" w:rsidP="00A754C5">
            <w:pPr>
              <w:jc w:val="center"/>
              <w:rPr>
                <w:rFonts w:cs="Times New Roman"/>
                <w:sz w:val="20"/>
                <w:szCs w:val="20"/>
              </w:rPr>
            </w:pPr>
            <w:r w:rsidRPr="00593004">
              <w:rPr>
                <w:rFonts w:cs="Times New Roman"/>
                <w:sz w:val="20"/>
                <w:szCs w:val="20"/>
              </w:rPr>
              <w:t>Time 2 Su25</w:t>
            </w:r>
          </w:p>
        </w:tc>
        <w:tc>
          <w:tcPr>
            <w:tcW w:w="2790" w:type="dxa"/>
            <w:vAlign w:val="center"/>
          </w:tcPr>
          <w:p w14:paraId="400BCBFE" w14:textId="77777777" w:rsidR="00AD51EA" w:rsidRPr="00593004" w:rsidRDefault="00AD51EA" w:rsidP="2D7F61ED">
            <w:pPr>
              <w:jc w:val="center"/>
              <w:rPr>
                <w:rFonts w:cs="Times New Roman"/>
                <w:sz w:val="20"/>
                <w:szCs w:val="20"/>
              </w:rPr>
            </w:pPr>
            <w:r w:rsidRPr="2D7F61ED">
              <w:rPr>
                <w:rFonts w:cs="Times New Roman"/>
                <w:sz w:val="20"/>
                <w:szCs w:val="20"/>
              </w:rPr>
              <w:t>COUN C550-2 Professional Advocacy Paper (NEW)</w:t>
            </w:r>
          </w:p>
        </w:tc>
        <w:tc>
          <w:tcPr>
            <w:tcW w:w="1975" w:type="dxa"/>
            <w:vAlign w:val="center"/>
          </w:tcPr>
          <w:p w14:paraId="1F9DAB5D" w14:textId="57DED248" w:rsidR="00AD51EA" w:rsidRPr="00593004" w:rsidRDefault="00867FD5" w:rsidP="00A754C5">
            <w:pPr>
              <w:jc w:val="center"/>
              <w:rPr>
                <w:rFonts w:cs="Times New Roman"/>
                <w:sz w:val="20"/>
                <w:szCs w:val="20"/>
              </w:rPr>
            </w:pPr>
            <w:r>
              <w:rPr>
                <w:rFonts w:cs="Times New Roman"/>
                <w:sz w:val="20"/>
                <w:szCs w:val="20"/>
              </w:rPr>
              <w:t>100% met</w:t>
            </w:r>
          </w:p>
        </w:tc>
      </w:tr>
      <w:tr w:rsidR="00AD51EA" w:rsidRPr="00593004" w14:paraId="436BF0EA" w14:textId="77777777" w:rsidTr="140C0C9F">
        <w:trPr>
          <w:trHeight w:val="300"/>
        </w:trPr>
        <w:tc>
          <w:tcPr>
            <w:tcW w:w="2695" w:type="dxa"/>
            <w:vAlign w:val="center"/>
          </w:tcPr>
          <w:p w14:paraId="385C265D" w14:textId="77777777" w:rsidR="00AD51EA" w:rsidRPr="00593004" w:rsidRDefault="00AD51EA" w:rsidP="00A754C5">
            <w:pPr>
              <w:rPr>
                <w:rFonts w:cs="Times New Roman"/>
                <w:sz w:val="20"/>
                <w:szCs w:val="20"/>
              </w:rPr>
            </w:pPr>
            <w:r w:rsidRPr="00593004">
              <w:rPr>
                <w:rFonts w:cs="Times New Roman"/>
                <w:sz w:val="20"/>
                <w:szCs w:val="20"/>
              </w:rPr>
              <w:lastRenderedPageBreak/>
              <w:t>2.A-1: Students will cultivate the integration of multicultural knowledge and social justice competencies with professional practice skills.</w:t>
            </w:r>
          </w:p>
        </w:tc>
        <w:tc>
          <w:tcPr>
            <w:tcW w:w="1890" w:type="dxa"/>
            <w:vAlign w:val="center"/>
          </w:tcPr>
          <w:p w14:paraId="42389753" w14:textId="77777777" w:rsidR="00AD51EA" w:rsidRPr="00593004" w:rsidRDefault="00AD51EA" w:rsidP="00A754C5">
            <w:pPr>
              <w:jc w:val="center"/>
              <w:rPr>
                <w:rFonts w:cs="Times New Roman"/>
                <w:sz w:val="20"/>
                <w:szCs w:val="20"/>
              </w:rPr>
            </w:pPr>
            <w:r w:rsidRPr="00593004">
              <w:rPr>
                <w:rFonts w:cs="Times New Roman"/>
                <w:sz w:val="20"/>
                <w:szCs w:val="20"/>
              </w:rPr>
              <w:t>Time 1 Spring 2024</w:t>
            </w:r>
          </w:p>
        </w:tc>
        <w:tc>
          <w:tcPr>
            <w:tcW w:w="2790" w:type="dxa"/>
            <w:vAlign w:val="center"/>
          </w:tcPr>
          <w:p w14:paraId="10122751" w14:textId="77777777" w:rsidR="00AD51EA" w:rsidRPr="00593004" w:rsidRDefault="00AD51EA" w:rsidP="2D7F61ED">
            <w:pPr>
              <w:jc w:val="center"/>
              <w:rPr>
                <w:rFonts w:cs="Times New Roman"/>
                <w:sz w:val="20"/>
                <w:szCs w:val="20"/>
              </w:rPr>
            </w:pPr>
            <w:r w:rsidRPr="2D7F61ED">
              <w:rPr>
                <w:rFonts w:cs="Times New Roman"/>
                <w:sz w:val="20"/>
                <w:szCs w:val="20"/>
              </w:rPr>
              <w:t>COUN C501 Cultural Immersion Experience</w:t>
            </w:r>
          </w:p>
        </w:tc>
        <w:tc>
          <w:tcPr>
            <w:tcW w:w="1975" w:type="dxa"/>
            <w:vAlign w:val="center"/>
          </w:tcPr>
          <w:p w14:paraId="237B11F0" w14:textId="77777777" w:rsidR="00AD51EA" w:rsidRPr="00593004" w:rsidRDefault="00AD51EA" w:rsidP="00A754C5">
            <w:pPr>
              <w:jc w:val="center"/>
              <w:rPr>
                <w:rFonts w:cs="Times New Roman"/>
                <w:sz w:val="20"/>
                <w:szCs w:val="20"/>
              </w:rPr>
            </w:pPr>
            <w:r w:rsidRPr="00593004">
              <w:rPr>
                <w:rFonts w:cs="Times New Roman"/>
                <w:sz w:val="20"/>
                <w:szCs w:val="20"/>
              </w:rPr>
              <w:t>99% met</w:t>
            </w:r>
          </w:p>
        </w:tc>
      </w:tr>
      <w:tr w:rsidR="00AD51EA" w:rsidRPr="00593004" w14:paraId="6A382BE6" w14:textId="77777777" w:rsidTr="140C0C9F">
        <w:trPr>
          <w:trHeight w:val="300"/>
        </w:trPr>
        <w:tc>
          <w:tcPr>
            <w:tcW w:w="2695" w:type="dxa"/>
            <w:vAlign w:val="center"/>
          </w:tcPr>
          <w:p w14:paraId="1F061AD9" w14:textId="77777777" w:rsidR="00AD51EA" w:rsidRPr="00593004" w:rsidRDefault="00AD51EA" w:rsidP="00A754C5">
            <w:pPr>
              <w:rPr>
                <w:rFonts w:cs="Times New Roman"/>
                <w:sz w:val="20"/>
                <w:szCs w:val="20"/>
              </w:rPr>
            </w:pPr>
            <w:r w:rsidRPr="00593004">
              <w:rPr>
                <w:rFonts w:cs="Times New Roman"/>
                <w:sz w:val="20"/>
                <w:szCs w:val="20"/>
              </w:rPr>
              <w:t>2.A-2: Students will cultivate the integration of multicultural knowledge and social justice competencies with professional practice skills.</w:t>
            </w:r>
          </w:p>
        </w:tc>
        <w:tc>
          <w:tcPr>
            <w:tcW w:w="1890" w:type="dxa"/>
            <w:vAlign w:val="center"/>
          </w:tcPr>
          <w:p w14:paraId="4840C881" w14:textId="77777777" w:rsidR="00AD51EA" w:rsidRPr="00593004" w:rsidRDefault="00AD51EA" w:rsidP="00A754C5">
            <w:pPr>
              <w:jc w:val="center"/>
              <w:rPr>
                <w:rFonts w:cs="Times New Roman"/>
                <w:sz w:val="20"/>
                <w:szCs w:val="20"/>
              </w:rPr>
            </w:pPr>
            <w:r w:rsidRPr="00593004">
              <w:rPr>
                <w:rFonts w:cs="Times New Roman"/>
                <w:sz w:val="20"/>
                <w:szCs w:val="20"/>
              </w:rPr>
              <w:t>Time 2 Spring 2025</w:t>
            </w:r>
          </w:p>
        </w:tc>
        <w:tc>
          <w:tcPr>
            <w:tcW w:w="2790" w:type="dxa"/>
            <w:vAlign w:val="center"/>
          </w:tcPr>
          <w:p w14:paraId="7858D640" w14:textId="77777777" w:rsidR="00AD51EA" w:rsidRPr="00593004" w:rsidRDefault="00AD51EA" w:rsidP="2D7F61ED">
            <w:pPr>
              <w:jc w:val="center"/>
              <w:rPr>
                <w:rFonts w:cs="Times New Roman"/>
                <w:sz w:val="20"/>
                <w:szCs w:val="20"/>
              </w:rPr>
            </w:pPr>
            <w:r w:rsidRPr="2D7F61ED">
              <w:rPr>
                <w:rFonts w:cs="Times New Roman"/>
                <w:sz w:val="20"/>
                <w:szCs w:val="20"/>
              </w:rPr>
              <w:t>COUN C550-1 Student Disposition Form</w:t>
            </w:r>
          </w:p>
        </w:tc>
        <w:tc>
          <w:tcPr>
            <w:tcW w:w="1975" w:type="dxa"/>
            <w:vAlign w:val="center"/>
          </w:tcPr>
          <w:p w14:paraId="032049D8" w14:textId="77777777" w:rsidR="00AD51EA" w:rsidRPr="00593004" w:rsidRDefault="6828CB84" w:rsidP="00A754C5">
            <w:pPr>
              <w:jc w:val="center"/>
              <w:rPr>
                <w:rFonts w:cs="Times New Roman"/>
                <w:sz w:val="20"/>
                <w:szCs w:val="20"/>
              </w:rPr>
            </w:pPr>
            <w:r w:rsidRPr="140C0C9F">
              <w:rPr>
                <w:rFonts w:cs="Times New Roman"/>
                <w:sz w:val="20"/>
                <w:szCs w:val="20"/>
              </w:rPr>
              <w:t>87% met</w:t>
            </w:r>
          </w:p>
          <w:p w14:paraId="08BD88DD" w14:textId="61C91C10" w:rsidR="00AD51EA" w:rsidRPr="00593004" w:rsidRDefault="722C838F" w:rsidP="00A754C5">
            <w:pPr>
              <w:jc w:val="center"/>
              <w:rPr>
                <w:rFonts w:cs="Times New Roman"/>
                <w:sz w:val="20"/>
                <w:szCs w:val="20"/>
              </w:rPr>
            </w:pPr>
            <w:r w:rsidRPr="140C0C9F">
              <w:rPr>
                <w:rFonts w:cs="Times New Roman"/>
                <w:sz w:val="20"/>
                <w:szCs w:val="20"/>
              </w:rPr>
              <w:t>(</w:t>
            </w:r>
            <w:r w:rsidR="12C9D94A" w:rsidRPr="140C0C9F">
              <w:rPr>
                <w:rFonts w:cs="Times New Roman"/>
                <w:sz w:val="20"/>
                <w:szCs w:val="20"/>
              </w:rPr>
              <w:t>n=</w:t>
            </w:r>
            <w:r w:rsidR="563F4BD0" w:rsidRPr="140C0C9F">
              <w:rPr>
                <w:rFonts w:cs="Times New Roman"/>
                <w:sz w:val="20"/>
                <w:szCs w:val="20"/>
              </w:rPr>
              <w:t>2</w:t>
            </w:r>
            <w:r w:rsidR="12C9D94A" w:rsidRPr="140C0C9F">
              <w:rPr>
                <w:rFonts w:cs="Times New Roman"/>
                <w:sz w:val="20"/>
                <w:szCs w:val="20"/>
              </w:rPr>
              <w:t>)</w:t>
            </w:r>
          </w:p>
        </w:tc>
      </w:tr>
      <w:tr w:rsidR="00AD51EA" w:rsidRPr="00593004" w14:paraId="124F95DF" w14:textId="77777777" w:rsidTr="140C0C9F">
        <w:trPr>
          <w:trHeight w:val="300"/>
        </w:trPr>
        <w:tc>
          <w:tcPr>
            <w:tcW w:w="2695" w:type="dxa"/>
            <w:vAlign w:val="center"/>
          </w:tcPr>
          <w:p w14:paraId="07F90E6F" w14:textId="77777777" w:rsidR="00AD51EA" w:rsidRPr="00593004" w:rsidRDefault="00AD51EA" w:rsidP="00A754C5">
            <w:pPr>
              <w:rPr>
                <w:rFonts w:cs="Times New Roman"/>
                <w:sz w:val="20"/>
                <w:szCs w:val="20"/>
              </w:rPr>
            </w:pPr>
            <w:r w:rsidRPr="00593004">
              <w:rPr>
                <w:rFonts w:cs="Times New Roman"/>
                <w:sz w:val="20"/>
                <w:szCs w:val="20"/>
              </w:rPr>
              <w:t>3.A-1 Students will identify systemic and environmental factors that affect human development, functioning, and behavior</w:t>
            </w:r>
          </w:p>
        </w:tc>
        <w:tc>
          <w:tcPr>
            <w:tcW w:w="1890" w:type="dxa"/>
            <w:vAlign w:val="center"/>
          </w:tcPr>
          <w:p w14:paraId="78AB747D" w14:textId="77777777" w:rsidR="00AD51EA" w:rsidRPr="00593004" w:rsidRDefault="00AD51EA" w:rsidP="00A754C5">
            <w:pPr>
              <w:jc w:val="center"/>
              <w:rPr>
                <w:rFonts w:cs="Times New Roman"/>
                <w:sz w:val="20"/>
                <w:szCs w:val="20"/>
              </w:rPr>
            </w:pPr>
            <w:r w:rsidRPr="00593004">
              <w:rPr>
                <w:rFonts w:cs="Times New Roman"/>
                <w:sz w:val="20"/>
                <w:szCs w:val="20"/>
              </w:rPr>
              <w:t>Time 1 Fall 2024</w:t>
            </w:r>
          </w:p>
        </w:tc>
        <w:tc>
          <w:tcPr>
            <w:tcW w:w="2790" w:type="dxa"/>
            <w:vAlign w:val="center"/>
          </w:tcPr>
          <w:p w14:paraId="64A0DA24" w14:textId="69D20087" w:rsidR="00AD51EA" w:rsidRPr="00593004" w:rsidRDefault="00AD51EA" w:rsidP="2D7F61ED">
            <w:pPr>
              <w:jc w:val="center"/>
              <w:rPr>
                <w:rFonts w:cs="Times New Roman"/>
                <w:sz w:val="20"/>
                <w:szCs w:val="20"/>
              </w:rPr>
            </w:pPr>
            <w:r w:rsidRPr="2D7F61ED">
              <w:rPr>
                <w:rFonts w:cs="Times New Roman"/>
                <w:sz w:val="20"/>
                <w:szCs w:val="20"/>
              </w:rPr>
              <w:t>COUN C514 search Paper</w:t>
            </w:r>
          </w:p>
        </w:tc>
        <w:tc>
          <w:tcPr>
            <w:tcW w:w="1975" w:type="dxa"/>
            <w:vAlign w:val="center"/>
          </w:tcPr>
          <w:p w14:paraId="6E4C1E6D" w14:textId="03010897" w:rsidR="00AD51EA" w:rsidRPr="00593004" w:rsidRDefault="00DA5C10" w:rsidP="00A754C5">
            <w:pPr>
              <w:jc w:val="center"/>
              <w:rPr>
                <w:rFonts w:cs="Times New Roman"/>
                <w:sz w:val="20"/>
                <w:szCs w:val="20"/>
              </w:rPr>
            </w:pPr>
            <w:r w:rsidRPr="00593004">
              <w:rPr>
                <w:rFonts w:cs="Times New Roman"/>
                <w:sz w:val="20"/>
                <w:szCs w:val="20"/>
              </w:rPr>
              <w:t>100% met</w:t>
            </w:r>
          </w:p>
          <w:p w14:paraId="09DD854D" w14:textId="77777777" w:rsidR="00DA5C10" w:rsidRPr="00593004" w:rsidRDefault="00DA5C10" w:rsidP="00A754C5">
            <w:pPr>
              <w:jc w:val="center"/>
              <w:rPr>
                <w:rFonts w:cs="Times New Roman"/>
                <w:sz w:val="20"/>
                <w:szCs w:val="20"/>
              </w:rPr>
            </w:pPr>
          </w:p>
        </w:tc>
      </w:tr>
      <w:tr w:rsidR="00AD51EA" w:rsidRPr="00593004" w14:paraId="4255295B" w14:textId="77777777" w:rsidTr="140C0C9F">
        <w:trPr>
          <w:trHeight w:val="300"/>
        </w:trPr>
        <w:tc>
          <w:tcPr>
            <w:tcW w:w="2695" w:type="dxa"/>
            <w:vAlign w:val="center"/>
          </w:tcPr>
          <w:p w14:paraId="123536A6" w14:textId="77777777" w:rsidR="00AD51EA" w:rsidRPr="00593004" w:rsidRDefault="00AD51EA" w:rsidP="00A754C5">
            <w:pPr>
              <w:rPr>
                <w:rFonts w:cs="Times New Roman"/>
                <w:sz w:val="20"/>
                <w:szCs w:val="20"/>
              </w:rPr>
            </w:pPr>
            <w:r w:rsidRPr="00593004">
              <w:rPr>
                <w:rFonts w:cs="Times New Roman"/>
                <w:sz w:val="20"/>
                <w:szCs w:val="20"/>
              </w:rPr>
              <w:t>3.A-2: Students will identify systemic and environmental factors that affect human development, functioning, and behavior</w:t>
            </w:r>
          </w:p>
        </w:tc>
        <w:tc>
          <w:tcPr>
            <w:tcW w:w="1890" w:type="dxa"/>
            <w:vAlign w:val="center"/>
          </w:tcPr>
          <w:p w14:paraId="1E7E3F58" w14:textId="77777777" w:rsidR="00AD51EA" w:rsidRPr="00593004" w:rsidRDefault="00AD51EA" w:rsidP="00A754C5">
            <w:pPr>
              <w:jc w:val="center"/>
              <w:rPr>
                <w:rFonts w:cs="Times New Roman"/>
                <w:sz w:val="20"/>
                <w:szCs w:val="20"/>
              </w:rPr>
            </w:pPr>
            <w:r w:rsidRPr="00593004">
              <w:rPr>
                <w:rFonts w:cs="Times New Roman"/>
                <w:sz w:val="20"/>
                <w:szCs w:val="20"/>
              </w:rPr>
              <w:t>Time 2 Spring 2025</w:t>
            </w:r>
          </w:p>
        </w:tc>
        <w:tc>
          <w:tcPr>
            <w:tcW w:w="2790" w:type="dxa"/>
            <w:vAlign w:val="center"/>
          </w:tcPr>
          <w:p w14:paraId="6C50DFEB" w14:textId="77777777" w:rsidR="00AD51EA" w:rsidRPr="00593004" w:rsidRDefault="00AD51EA" w:rsidP="2D7F61ED">
            <w:pPr>
              <w:jc w:val="center"/>
              <w:rPr>
                <w:rFonts w:cs="Times New Roman"/>
                <w:sz w:val="20"/>
                <w:szCs w:val="20"/>
              </w:rPr>
            </w:pPr>
            <w:r w:rsidRPr="2D7F61ED">
              <w:rPr>
                <w:rFonts w:cs="Times New Roman"/>
                <w:sz w:val="20"/>
                <w:szCs w:val="20"/>
              </w:rPr>
              <w:t>COUN C550-1</w:t>
            </w:r>
          </w:p>
        </w:tc>
        <w:tc>
          <w:tcPr>
            <w:tcW w:w="1975" w:type="dxa"/>
            <w:vAlign w:val="center"/>
          </w:tcPr>
          <w:p w14:paraId="75AB291D" w14:textId="77777777" w:rsidR="00AD51EA" w:rsidRPr="00593004" w:rsidRDefault="00AD51EA" w:rsidP="00A754C5">
            <w:pPr>
              <w:jc w:val="center"/>
              <w:rPr>
                <w:rFonts w:cs="Times New Roman"/>
                <w:sz w:val="20"/>
                <w:szCs w:val="20"/>
              </w:rPr>
            </w:pPr>
            <w:r w:rsidRPr="00593004">
              <w:rPr>
                <w:rFonts w:cs="Times New Roman"/>
                <w:sz w:val="20"/>
                <w:szCs w:val="20"/>
              </w:rPr>
              <w:t>100% met</w:t>
            </w:r>
          </w:p>
        </w:tc>
      </w:tr>
      <w:tr w:rsidR="00AD51EA" w:rsidRPr="00593004" w14:paraId="6D0F89AA" w14:textId="77777777" w:rsidTr="140C0C9F">
        <w:trPr>
          <w:trHeight w:val="300"/>
        </w:trPr>
        <w:tc>
          <w:tcPr>
            <w:tcW w:w="2695" w:type="dxa"/>
            <w:vAlign w:val="center"/>
          </w:tcPr>
          <w:p w14:paraId="58207095" w14:textId="77777777" w:rsidR="00AD51EA" w:rsidRPr="00593004" w:rsidRDefault="00AD51EA" w:rsidP="00A754C5">
            <w:pPr>
              <w:tabs>
                <w:tab w:val="left" w:pos="2090"/>
              </w:tabs>
              <w:rPr>
                <w:rFonts w:cs="Times New Roman"/>
                <w:sz w:val="20"/>
                <w:szCs w:val="20"/>
              </w:rPr>
            </w:pPr>
            <w:r w:rsidRPr="00593004">
              <w:rPr>
                <w:rFonts w:cs="Times New Roman"/>
                <w:sz w:val="20"/>
                <w:szCs w:val="20"/>
              </w:rPr>
              <w:t>4.A-1. Students will apply career development theory to counseling practice</w:t>
            </w:r>
          </w:p>
        </w:tc>
        <w:tc>
          <w:tcPr>
            <w:tcW w:w="1890" w:type="dxa"/>
            <w:vAlign w:val="center"/>
          </w:tcPr>
          <w:p w14:paraId="6F8BECE0" w14:textId="77777777" w:rsidR="00AD51EA" w:rsidRPr="00593004" w:rsidRDefault="00AD51EA" w:rsidP="00A754C5">
            <w:pPr>
              <w:jc w:val="center"/>
              <w:rPr>
                <w:rFonts w:cs="Times New Roman"/>
                <w:sz w:val="20"/>
                <w:szCs w:val="20"/>
              </w:rPr>
            </w:pPr>
            <w:r w:rsidRPr="00593004">
              <w:rPr>
                <w:rFonts w:cs="Times New Roman"/>
                <w:sz w:val="20"/>
                <w:szCs w:val="20"/>
              </w:rPr>
              <w:t>Time 1 Summer 2025</w:t>
            </w:r>
          </w:p>
        </w:tc>
        <w:tc>
          <w:tcPr>
            <w:tcW w:w="2790" w:type="dxa"/>
            <w:vAlign w:val="center"/>
          </w:tcPr>
          <w:p w14:paraId="660B4B07" w14:textId="77777777" w:rsidR="00AD51EA" w:rsidRPr="00593004" w:rsidRDefault="00AD51EA" w:rsidP="2D7F61ED">
            <w:pPr>
              <w:jc w:val="center"/>
              <w:rPr>
                <w:rFonts w:cs="Times New Roman"/>
                <w:sz w:val="20"/>
                <w:szCs w:val="20"/>
              </w:rPr>
            </w:pPr>
            <w:r w:rsidRPr="2D7F61ED">
              <w:rPr>
                <w:rFonts w:cs="Times New Roman"/>
                <w:sz w:val="20"/>
                <w:szCs w:val="20"/>
              </w:rPr>
              <w:t>COUN C552 Career Genogram assignment</w:t>
            </w:r>
          </w:p>
        </w:tc>
        <w:tc>
          <w:tcPr>
            <w:tcW w:w="1975" w:type="dxa"/>
            <w:vAlign w:val="center"/>
          </w:tcPr>
          <w:p w14:paraId="4135FC31" w14:textId="4CD98428" w:rsidR="00AD51EA" w:rsidRPr="00593004" w:rsidRDefault="00AD51EA" w:rsidP="560B1C59">
            <w:pPr>
              <w:jc w:val="center"/>
              <w:rPr>
                <w:rFonts w:cs="Times New Roman"/>
                <w:sz w:val="20"/>
                <w:szCs w:val="20"/>
              </w:rPr>
            </w:pPr>
          </w:p>
          <w:p w14:paraId="5A4A3CE8" w14:textId="720E8122" w:rsidR="00AD51EA" w:rsidRPr="00593004" w:rsidRDefault="78DEA933" w:rsidP="00A754C5">
            <w:pPr>
              <w:jc w:val="center"/>
              <w:rPr>
                <w:rFonts w:cs="Times New Roman"/>
                <w:sz w:val="20"/>
                <w:szCs w:val="20"/>
              </w:rPr>
            </w:pPr>
            <w:r w:rsidRPr="2D7F61ED">
              <w:rPr>
                <w:rFonts w:cs="Times New Roman"/>
                <w:sz w:val="20"/>
                <w:szCs w:val="20"/>
              </w:rPr>
              <w:t>100% met</w:t>
            </w:r>
          </w:p>
        </w:tc>
      </w:tr>
      <w:tr w:rsidR="00AD51EA" w:rsidRPr="00593004" w14:paraId="3A200F43" w14:textId="77777777" w:rsidTr="140C0C9F">
        <w:trPr>
          <w:trHeight w:val="300"/>
        </w:trPr>
        <w:tc>
          <w:tcPr>
            <w:tcW w:w="2695" w:type="dxa"/>
            <w:vAlign w:val="center"/>
          </w:tcPr>
          <w:p w14:paraId="0821227E" w14:textId="77777777" w:rsidR="00AD51EA" w:rsidRPr="00593004" w:rsidRDefault="00AD51EA" w:rsidP="00A754C5">
            <w:pPr>
              <w:tabs>
                <w:tab w:val="left" w:pos="2090"/>
              </w:tabs>
              <w:rPr>
                <w:rFonts w:cs="Times New Roman"/>
                <w:sz w:val="20"/>
                <w:szCs w:val="20"/>
              </w:rPr>
            </w:pPr>
            <w:r w:rsidRPr="00593004">
              <w:rPr>
                <w:rFonts w:cs="Times New Roman"/>
                <w:color w:val="000000"/>
                <w:sz w:val="20"/>
                <w:szCs w:val="20"/>
                <w:shd w:val="clear" w:color="auto" w:fill="FFFFFF"/>
              </w:rPr>
              <w:t>4.A-2. Students will apply career development theory to counseling practice</w:t>
            </w:r>
          </w:p>
        </w:tc>
        <w:tc>
          <w:tcPr>
            <w:tcW w:w="1890" w:type="dxa"/>
            <w:vAlign w:val="center"/>
          </w:tcPr>
          <w:p w14:paraId="7A34E641" w14:textId="77777777" w:rsidR="00AD51EA" w:rsidRPr="00593004" w:rsidRDefault="00AD51EA" w:rsidP="00A754C5">
            <w:pPr>
              <w:jc w:val="center"/>
              <w:rPr>
                <w:rFonts w:cs="Times New Roman"/>
                <w:sz w:val="20"/>
                <w:szCs w:val="20"/>
              </w:rPr>
            </w:pPr>
            <w:r w:rsidRPr="00593004">
              <w:rPr>
                <w:rFonts w:cs="Times New Roman"/>
                <w:sz w:val="20"/>
                <w:szCs w:val="20"/>
              </w:rPr>
              <w:t>Time 2 Summer 2025</w:t>
            </w:r>
          </w:p>
        </w:tc>
        <w:tc>
          <w:tcPr>
            <w:tcW w:w="2790" w:type="dxa"/>
            <w:vAlign w:val="center"/>
          </w:tcPr>
          <w:p w14:paraId="5A724B71" w14:textId="77777777" w:rsidR="00AD51EA" w:rsidRPr="00593004" w:rsidRDefault="00AD51EA" w:rsidP="2D7F61ED">
            <w:pPr>
              <w:jc w:val="center"/>
              <w:rPr>
                <w:rFonts w:cs="Times New Roman"/>
                <w:sz w:val="20"/>
                <w:szCs w:val="20"/>
              </w:rPr>
            </w:pPr>
            <w:r w:rsidRPr="2D7F61ED">
              <w:rPr>
                <w:rFonts w:cs="Times New Roman"/>
                <w:sz w:val="20"/>
                <w:szCs w:val="20"/>
              </w:rPr>
              <w:t>COUN C550-2 Career Development Self-Reflection</w:t>
            </w:r>
          </w:p>
        </w:tc>
        <w:tc>
          <w:tcPr>
            <w:tcW w:w="1975" w:type="dxa"/>
            <w:vAlign w:val="center"/>
          </w:tcPr>
          <w:p w14:paraId="6DC50364" w14:textId="6E01E906" w:rsidR="00AD51EA" w:rsidRPr="00593004" w:rsidRDefault="00867FD5" w:rsidP="00A754C5">
            <w:pPr>
              <w:jc w:val="center"/>
              <w:rPr>
                <w:rFonts w:cs="Times New Roman"/>
                <w:sz w:val="20"/>
                <w:szCs w:val="20"/>
              </w:rPr>
            </w:pPr>
            <w:r>
              <w:rPr>
                <w:rFonts w:cs="Times New Roman"/>
                <w:sz w:val="20"/>
                <w:szCs w:val="20"/>
              </w:rPr>
              <w:t>100% met</w:t>
            </w:r>
          </w:p>
        </w:tc>
      </w:tr>
      <w:tr w:rsidR="00AD51EA" w:rsidRPr="00593004" w14:paraId="1E41CE05" w14:textId="77777777" w:rsidTr="140C0C9F">
        <w:trPr>
          <w:trHeight w:val="300"/>
        </w:trPr>
        <w:tc>
          <w:tcPr>
            <w:tcW w:w="2695" w:type="dxa"/>
            <w:vAlign w:val="center"/>
          </w:tcPr>
          <w:p w14:paraId="7AF64199" w14:textId="77777777" w:rsidR="00D806A5" w:rsidRPr="00593004" w:rsidDel="008F64D1" w:rsidRDefault="00D806A5" w:rsidP="2D7F61ED">
            <w:pPr>
              <w:rPr>
                <w:rFonts w:cs="Times New Roman"/>
                <w:shd w:val="clear" w:color="auto" w:fill="FFFFFF"/>
              </w:rPr>
            </w:pPr>
            <w:r w:rsidRPr="001C5CD5">
              <w:rPr>
                <w:rFonts w:cs="Times New Roman"/>
                <w:color w:val="000000"/>
                <w:sz w:val="20"/>
                <w:szCs w:val="20"/>
              </w:rPr>
              <w:t>5.A-1 Students will demonstrate fundamental counseling skills and the ability to develop therapeutic relationships with clients</w:t>
            </w:r>
            <w:r w:rsidRPr="001C5CD5">
              <w:rPr>
                <w:rFonts w:cs="Times New Roman"/>
                <w:color w:val="000000"/>
                <w:sz w:val="20"/>
                <w:szCs w:val="20"/>
                <w:shd w:val="clear" w:color="auto" w:fill="FFFFFF"/>
              </w:rPr>
              <w:t>.</w:t>
            </w:r>
          </w:p>
        </w:tc>
        <w:tc>
          <w:tcPr>
            <w:tcW w:w="1890" w:type="dxa"/>
            <w:vAlign w:val="center"/>
          </w:tcPr>
          <w:p w14:paraId="543F76A1" w14:textId="77777777" w:rsidR="00AD51EA" w:rsidRPr="00593004" w:rsidRDefault="00AD51EA" w:rsidP="00A754C5">
            <w:pPr>
              <w:jc w:val="center"/>
              <w:rPr>
                <w:rFonts w:cs="Times New Roman"/>
                <w:sz w:val="20"/>
                <w:szCs w:val="20"/>
              </w:rPr>
            </w:pPr>
            <w:r w:rsidRPr="00593004">
              <w:rPr>
                <w:rFonts w:cs="Times New Roman"/>
                <w:sz w:val="20"/>
                <w:szCs w:val="20"/>
              </w:rPr>
              <w:t>Time 1 Spring 2024</w:t>
            </w:r>
          </w:p>
        </w:tc>
        <w:tc>
          <w:tcPr>
            <w:tcW w:w="2790" w:type="dxa"/>
            <w:vAlign w:val="center"/>
          </w:tcPr>
          <w:p w14:paraId="21B6D5A2" w14:textId="77777777" w:rsidR="00AD51EA" w:rsidRPr="00593004" w:rsidRDefault="00AD51EA" w:rsidP="2D7F61ED">
            <w:pPr>
              <w:jc w:val="center"/>
              <w:rPr>
                <w:rFonts w:cs="Times New Roman"/>
                <w:sz w:val="20"/>
                <w:szCs w:val="20"/>
              </w:rPr>
            </w:pPr>
            <w:r w:rsidRPr="2D7F61ED">
              <w:rPr>
                <w:rFonts w:cs="Times New Roman"/>
                <w:sz w:val="20"/>
                <w:szCs w:val="20"/>
              </w:rPr>
              <w:t>COUN C601 Skills Practice &amp; Analysis assignment</w:t>
            </w:r>
          </w:p>
        </w:tc>
        <w:tc>
          <w:tcPr>
            <w:tcW w:w="1975" w:type="dxa"/>
            <w:vAlign w:val="center"/>
          </w:tcPr>
          <w:p w14:paraId="7E2E64D7" w14:textId="77777777" w:rsidR="00AD51EA" w:rsidRPr="00593004" w:rsidRDefault="00AD51EA" w:rsidP="00A754C5">
            <w:pPr>
              <w:jc w:val="center"/>
              <w:rPr>
                <w:rFonts w:cs="Times New Roman"/>
                <w:sz w:val="20"/>
                <w:szCs w:val="20"/>
              </w:rPr>
            </w:pPr>
            <w:r w:rsidRPr="00593004">
              <w:rPr>
                <w:rFonts w:cs="Times New Roman"/>
                <w:sz w:val="20"/>
                <w:szCs w:val="20"/>
              </w:rPr>
              <w:t>65% met</w:t>
            </w:r>
          </w:p>
          <w:p w14:paraId="54DF86C3" w14:textId="66443D64" w:rsidR="00AD51EA" w:rsidRPr="00593004" w:rsidRDefault="00AD51EA" w:rsidP="00A754C5">
            <w:pPr>
              <w:jc w:val="center"/>
              <w:rPr>
                <w:rFonts w:cs="Times New Roman"/>
                <w:sz w:val="20"/>
                <w:szCs w:val="20"/>
              </w:rPr>
            </w:pPr>
            <w:r w:rsidRPr="00593004">
              <w:rPr>
                <w:rFonts w:cs="Times New Roman"/>
                <w:sz w:val="20"/>
                <w:szCs w:val="20"/>
              </w:rPr>
              <w:t>35% not met (n=6)</w:t>
            </w:r>
          </w:p>
        </w:tc>
      </w:tr>
      <w:tr w:rsidR="00AD51EA" w:rsidRPr="00593004" w14:paraId="0C498A67" w14:textId="77777777" w:rsidTr="140C0C9F">
        <w:trPr>
          <w:trHeight w:val="300"/>
        </w:trPr>
        <w:tc>
          <w:tcPr>
            <w:tcW w:w="2695" w:type="dxa"/>
            <w:vAlign w:val="center"/>
          </w:tcPr>
          <w:p w14:paraId="5D894DDC" w14:textId="77777777" w:rsidR="003C7862" w:rsidRPr="00593004" w:rsidDel="008F64D1" w:rsidRDefault="003C7862" w:rsidP="2D7F61ED">
            <w:pPr>
              <w:rPr>
                <w:rFonts w:cs="Times New Roman"/>
                <w:shd w:val="clear" w:color="auto" w:fill="FFFFFF"/>
              </w:rPr>
            </w:pPr>
            <w:r w:rsidRPr="00593004">
              <w:rPr>
                <w:rFonts w:cs="Times New Roman"/>
                <w:color w:val="000000"/>
                <w:sz w:val="20"/>
                <w:szCs w:val="20"/>
                <w:shd w:val="clear" w:color="auto" w:fill="FFFFFF"/>
              </w:rPr>
              <w:t>5.A-2 Students will demonstrate fundamental counseling skills and the ability to develop therapeutic relationships.</w:t>
            </w:r>
          </w:p>
        </w:tc>
        <w:tc>
          <w:tcPr>
            <w:tcW w:w="1890" w:type="dxa"/>
            <w:vAlign w:val="center"/>
          </w:tcPr>
          <w:p w14:paraId="777CEC07" w14:textId="77777777" w:rsidR="00AD51EA" w:rsidRPr="00593004" w:rsidRDefault="00AD51EA" w:rsidP="00A754C5">
            <w:pPr>
              <w:jc w:val="center"/>
              <w:rPr>
                <w:rFonts w:cs="Times New Roman"/>
                <w:sz w:val="20"/>
                <w:szCs w:val="20"/>
              </w:rPr>
            </w:pPr>
            <w:r w:rsidRPr="00593004">
              <w:rPr>
                <w:rFonts w:cs="Times New Roman"/>
                <w:sz w:val="20"/>
                <w:szCs w:val="20"/>
              </w:rPr>
              <w:t>Time 2 Fall 2024</w:t>
            </w:r>
          </w:p>
        </w:tc>
        <w:tc>
          <w:tcPr>
            <w:tcW w:w="2790" w:type="dxa"/>
            <w:vAlign w:val="center"/>
          </w:tcPr>
          <w:p w14:paraId="0E77B318" w14:textId="77777777" w:rsidR="00AD51EA" w:rsidRPr="00593004" w:rsidRDefault="00AD51EA" w:rsidP="2D7F61ED">
            <w:pPr>
              <w:jc w:val="center"/>
              <w:rPr>
                <w:rFonts w:cs="Times New Roman"/>
                <w:sz w:val="20"/>
                <w:szCs w:val="20"/>
              </w:rPr>
            </w:pPr>
            <w:r w:rsidRPr="2D7F61ED">
              <w:rPr>
                <w:rFonts w:cs="Times New Roman"/>
                <w:sz w:val="20"/>
                <w:szCs w:val="20"/>
              </w:rPr>
              <w:t>COUN C524 Site Supervisor Final Evaluation (CCS-R)</w:t>
            </w:r>
          </w:p>
        </w:tc>
        <w:tc>
          <w:tcPr>
            <w:tcW w:w="1975" w:type="dxa"/>
            <w:vAlign w:val="center"/>
          </w:tcPr>
          <w:p w14:paraId="211E5E96" w14:textId="77777777" w:rsidR="00AD51EA" w:rsidRPr="00593004" w:rsidRDefault="2DD84742" w:rsidP="00A754C5">
            <w:pPr>
              <w:jc w:val="center"/>
              <w:rPr>
                <w:rFonts w:cs="Times New Roman"/>
                <w:sz w:val="20"/>
                <w:szCs w:val="20"/>
              </w:rPr>
            </w:pPr>
            <w:r w:rsidRPr="140C0C9F">
              <w:rPr>
                <w:rFonts w:cs="Times New Roman"/>
                <w:sz w:val="20"/>
                <w:szCs w:val="20"/>
              </w:rPr>
              <w:t>88% met</w:t>
            </w:r>
          </w:p>
          <w:p w14:paraId="29CA2638" w14:textId="7C2E4071" w:rsidR="1A6E2C3E" w:rsidRDefault="1A6E2C3E" w:rsidP="140C0C9F">
            <w:pPr>
              <w:jc w:val="center"/>
              <w:rPr>
                <w:rFonts w:cs="Times New Roman"/>
                <w:sz w:val="20"/>
                <w:szCs w:val="20"/>
              </w:rPr>
            </w:pPr>
            <w:r w:rsidRPr="140C0C9F">
              <w:rPr>
                <w:rFonts w:cs="Times New Roman"/>
                <w:sz w:val="20"/>
                <w:szCs w:val="20"/>
              </w:rPr>
              <w:t>12% not met(n=2)</w:t>
            </w:r>
          </w:p>
          <w:p w14:paraId="251F632E" w14:textId="468EE2F1" w:rsidR="00AD51EA" w:rsidRPr="00593004" w:rsidRDefault="00AD51EA" w:rsidP="00A754C5">
            <w:pPr>
              <w:jc w:val="center"/>
              <w:rPr>
                <w:rFonts w:cs="Times New Roman"/>
                <w:sz w:val="20"/>
                <w:szCs w:val="20"/>
              </w:rPr>
            </w:pPr>
          </w:p>
          <w:p w14:paraId="402CA883" w14:textId="77777777" w:rsidR="00AD51EA" w:rsidRPr="00593004" w:rsidRDefault="00AD51EA" w:rsidP="2D7F61ED">
            <w:pPr>
              <w:jc w:val="center"/>
              <w:rPr>
                <w:rFonts w:cs="Times New Roman"/>
                <w:sz w:val="20"/>
                <w:szCs w:val="20"/>
              </w:rPr>
            </w:pPr>
          </w:p>
        </w:tc>
      </w:tr>
      <w:tr w:rsidR="00AD51EA" w:rsidRPr="00593004" w14:paraId="26668BEC" w14:textId="77777777" w:rsidTr="140C0C9F">
        <w:trPr>
          <w:trHeight w:val="300"/>
        </w:trPr>
        <w:tc>
          <w:tcPr>
            <w:tcW w:w="2695" w:type="dxa"/>
            <w:vAlign w:val="center"/>
          </w:tcPr>
          <w:p w14:paraId="7C4F389A" w14:textId="77777777" w:rsidR="00AD51EA" w:rsidRPr="00593004" w:rsidRDefault="00AD51EA" w:rsidP="000B32BD">
            <w:pPr>
              <w:rPr>
                <w:rFonts w:cs="Times New Roman"/>
                <w:sz w:val="20"/>
                <w:szCs w:val="20"/>
              </w:rPr>
            </w:pPr>
            <w:r w:rsidRPr="00593004">
              <w:rPr>
                <w:rFonts w:cs="Times New Roman"/>
                <w:sz w:val="20"/>
                <w:szCs w:val="20"/>
              </w:rPr>
              <w:t>6.A-1: Design a culturally relevant group for implementation in a CMHC setting</w:t>
            </w:r>
          </w:p>
        </w:tc>
        <w:tc>
          <w:tcPr>
            <w:tcW w:w="1890" w:type="dxa"/>
            <w:vAlign w:val="center"/>
          </w:tcPr>
          <w:p w14:paraId="063B6C14" w14:textId="77777777" w:rsidR="00AD51EA" w:rsidRPr="00593004" w:rsidRDefault="00AD51EA" w:rsidP="00A754C5">
            <w:pPr>
              <w:jc w:val="center"/>
              <w:rPr>
                <w:rFonts w:cs="Times New Roman"/>
                <w:sz w:val="20"/>
                <w:szCs w:val="20"/>
              </w:rPr>
            </w:pPr>
            <w:r w:rsidRPr="00593004">
              <w:rPr>
                <w:rFonts w:cs="Times New Roman"/>
                <w:sz w:val="20"/>
                <w:szCs w:val="20"/>
              </w:rPr>
              <w:t>Time 1 Spring 2024</w:t>
            </w:r>
          </w:p>
        </w:tc>
        <w:tc>
          <w:tcPr>
            <w:tcW w:w="2790" w:type="dxa"/>
            <w:vAlign w:val="center"/>
          </w:tcPr>
          <w:p w14:paraId="30ADDFC2" w14:textId="77777777" w:rsidR="00AD51EA" w:rsidRPr="00593004" w:rsidRDefault="00AD51EA" w:rsidP="2D7F61ED">
            <w:pPr>
              <w:jc w:val="center"/>
              <w:rPr>
                <w:rFonts w:cs="Times New Roman"/>
                <w:sz w:val="20"/>
                <w:szCs w:val="20"/>
              </w:rPr>
            </w:pPr>
            <w:r w:rsidRPr="2D7F61ED">
              <w:rPr>
                <w:rFonts w:cs="Times New Roman"/>
                <w:sz w:val="20"/>
                <w:szCs w:val="20"/>
              </w:rPr>
              <w:t>COUN C532 Group Counseling Proposal</w:t>
            </w:r>
          </w:p>
        </w:tc>
        <w:tc>
          <w:tcPr>
            <w:tcW w:w="1975" w:type="dxa"/>
            <w:vAlign w:val="center"/>
          </w:tcPr>
          <w:p w14:paraId="196DDA90" w14:textId="77777777" w:rsidR="00AD51EA" w:rsidRPr="00593004" w:rsidRDefault="00AD51EA" w:rsidP="00A754C5">
            <w:pPr>
              <w:jc w:val="center"/>
              <w:rPr>
                <w:rFonts w:cs="Times New Roman"/>
                <w:sz w:val="20"/>
                <w:szCs w:val="20"/>
              </w:rPr>
            </w:pPr>
            <w:r w:rsidRPr="00593004">
              <w:rPr>
                <w:rFonts w:cs="Times New Roman"/>
                <w:sz w:val="20"/>
                <w:szCs w:val="20"/>
              </w:rPr>
              <w:t>99% met</w:t>
            </w:r>
          </w:p>
        </w:tc>
      </w:tr>
      <w:tr w:rsidR="00AD51EA" w:rsidRPr="00593004" w14:paraId="2DA24C5F" w14:textId="77777777" w:rsidTr="140C0C9F">
        <w:trPr>
          <w:trHeight w:val="300"/>
        </w:trPr>
        <w:tc>
          <w:tcPr>
            <w:tcW w:w="2695" w:type="dxa"/>
            <w:vAlign w:val="center"/>
          </w:tcPr>
          <w:p w14:paraId="4712ACC2" w14:textId="77777777" w:rsidR="00AD51EA" w:rsidRPr="00593004" w:rsidRDefault="00AD51EA" w:rsidP="000B32BD">
            <w:pPr>
              <w:rPr>
                <w:rFonts w:cs="Times New Roman"/>
                <w:sz w:val="20"/>
                <w:szCs w:val="20"/>
              </w:rPr>
            </w:pPr>
            <w:r w:rsidRPr="00593004">
              <w:rPr>
                <w:rFonts w:cs="Times New Roman"/>
                <w:sz w:val="20"/>
                <w:szCs w:val="20"/>
              </w:rPr>
              <w:t>6.A-2: Design a culturally relevant group for implementation in a CMHC setting</w:t>
            </w:r>
          </w:p>
        </w:tc>
        <w:tc>
          <w:tcPr>
            <w:tcW w:w="1890" w:type="dxa"/>
            <w:vAlign w:val="center"/>
          </w:tcPr>
          <w:p w14:paraId="327A6804" w14:textId="09E3F7E7" w:rsidR="00AD51EA" w:rsidRPr="00593004" w:rsidRDefault="00AD51EA" w:rsidP="00A754C5">
            <w:pPr>
              <w:jc w:val="center"/>
              <w:rPr>
                <w:rFonts w:cs="Times New Roman"/>
                <w:sz w:val="20"/>
                <w:szCs w:val="20"/>
              </w:rPr>
            </w:pPr>
            <w:r w:rsidRPr="00593004">
              <w:rPr>
                <w:rFonts w:cs="Times New Roman"/>
                <w:sz w:val="20"/>
                <w:szCs w:val="20"/>
              </w:rPr>
              <w:t>Time 2 S</w:t>
            </w:r>
            <w:r w:rsidR="008429A6" w:rsidRPr="00593004">
              <w:rPr>
                <w:rFonts w:cs="Times New Roman"/>
                <w:sz w:val="20"/>
                <w:szCs w:val="20"/>
              </w:rPr>
              <w:t>um 2025</w:t>
            </w:r>
          </w:p>
        </w:tc>
        <w:tc>
          <w:tcPr>
            <w:tcW w:w="2790" w:type="dxa"/>
            <w:vAlign w:val="center"/>
          </w:tcPr>
          <w:p w14:paraId="1CF53D9E" w14:textId="77777777" w:rsidR="00AD51EA" w:rsidRPr="00593004" w:rsidRDefault="00AD51EA" w:rsidP="2D7F61ED">
            <w:pPr>
              <w:jc w:val="center"/>
              <w:rPr>
                <w:rFonts w:cs="Times New Roman"/>
                <w:sz w:val="20"/>
                <w:szCs w:val="20"/>
              </w:rPr>
            </w:pPr>
            <w:r w:rsidRPr="2D7F61ED">
              <w:rPr>
                <w:rFonts w:cs="Times New Roman"/>
                <w:sz w:val="20"/>
                <w:szCs w:val="20"/>
              </w:rPr>
              <w:t>COUN C550-2 Group Reflection Paper</w:t>
            </w:r>
          </w:p>
        </w:tc>
        <w:tc>
          <w:tcPr>
            <w:tcW w:w="1975" w:type="dxa"/>
            <w:vAlign w:val="center"/>
          </w:tcPr>
          <w:p w14:paraId="074999EA" w14:textId="6A866614" w:rsidR="00AD51EA" w:rsidRPr="00593004" w:rsidRDefault="00FD234D" w:rsidP="00A754C5">
            <w:pPr>
              <w:jc w:val="center"/>
              <w:rPr>
                <w:rFonts w:cs="Times New Roman"/>
                <w:sz w:val="20"/>
                <w:szCs w:val="20"/>
              </w:rPr>
            </w:pPr>
            <w:r>
              <w:rPr>
                <w:rFonts w:cs="Times New Roman"/>
                <w:sz w:val="20"/>
                <w:szCs w:val="20"/>
              </w:rPr>
              <w:t>100% met</w:t>
            </w:r>
          </w:p>
        </w:tc>
      </w:tr>
      <w:tr w:rsidR="00AD51EA" w:rsidRPr="00593004" w14:paraId="26C0202D" w14:textId="77777777" w:rsidTr="140C0C9F">
        <w:trPr>
          <w:trHeight w:val="300"/>
        </w:trPr>
        <w:tc>
          <w:tcPr>
            <w:tcW w:w="2695" w:type="dxa"/>
            <w:vAlign w:val="center"/>
          </w:tcPr>
          <w:p w14:paraId="4658B25A" w14:textId="77777777" w:rsidR="00AD51EA" w:rsidRPr="00593004" w:rsidRDefault="00AD51EA" w:rsidP="000B32BD">
            <w:pPr>
              <w:rPr>
                <w:rFonts w:cs="Times New Roman"/>
                <w:sz w:val="20"/>
                <w:szCs w:val="20"/>
              </w:rPr>
            </w:pPr>
            <w:r w:rsidRPr="00593004">
              <w:rPr>
                <w:rFonts w:cs="Times New Roman"/>
                <w:sz w:val="20"/>
                <w:szCs w:val="20"/>
              </w:rPr>
              <w:t>7.A-1: Students will use assessments to inform the diagnostic and treatment-planning processes.</w:t>
            </w:r>
          </w:p>
        </w:tc>
        <w:tc>
          <w:tcPr>
            <w:tcW w:w="1890" w:type="dxa"/>
            <w:vAlign w:val="center"/>
          </w:tcPr>
          <w:p w14:paraId="53BEF85E" w14:textId="77777777" w:rsidR="00AD51EA" w:rsidRPr="00593004" w:rsidRDefault="00AD51EA" w:rsidP="00A754C5">
            <w:pPr>
              <w:jc w:val="center"/>
              <w:rPr>
                <w:rFonts w:cs="Times New Roman"/>
                <w:sz w:val="20"/>
                <w:szCs w:val="20"/>
              </w:rPr>
            </w:pPr>
            <w:r w:rsidRPr="00593004">
              <w:rPr>
                <w:rFonts w:cs="Times New Roman"/>
                <w:sz w:val="20"/>
                <w:szCs w:val="20"/>
              </w:rPr>
              <w:t>Time 1 Fall 2024</w:t>
            </w:r>
          </w:p>
        </w:tc>
        <w:tc>
          <w:tcPr>
            <w:tcW w:w="2790" w:type="dxa"/>
            <w:vAlign w:val="center"/>
          </w:tcPr>
          <w:p w14:paraId="604B0789" w14:textId="77777777" w:rsidR="00AD51EA" w:rsidRPr="00593004" w:rsidRDefault="00AD51EA" w:rsidP="2D7F61ED">
            <w:pPr>
              <w:jc w:val="center"/>
              <w:rPr>
                <w:rFonts w:cs="Times New Roman"/>
                <w:sz w:val="20"/>
                <w:szCs w:val="20"/>
              </w:rPr>
            </w:pPr>
            <w:r w:rsidRPr="2D7F61ED">
              <w:rPr>
                <w:rFonts w:cs="Times New Roman"/>
                <w:sz w:val="20"/>
                <w:szCs w:val="20"/>
              </w:rPr>
              <w:t>COUN C624 Case Vignette</w:t>
            </w:r>
          </w:p>
        </w:tc>
        <w:tc>
          <w:tcPr>
            <w:tcW w:w="1975" w:type="dxa"/>
            <w:vAlign w:val="center"/>
          </w:tcPr>
          <w:p w14:paraId="396D075C" w14:textId="77777777" w:rsidR="00AD51EA" w:rsidRPr="00593004" w:rsidRDefault="00AD51EA" w:rsidP="00A754C5">
            <w:pPr>
              <w:jc w:val="center"/>
              <w:rPr>
                <w:rFonts w:cs="Times New Roman"/>
                <w:sz w:val="20"/>
                <w:szCs w:val="20"/>
              </w:rPr>
            </w:pPr>
            <w:r w:rsidRPr="00593004">
              <w:rPr>
                <w:rFonts w:cs="Times New Roman"/>
                <w:sz w:val="20"/>
                <w:szCs w:val="20"/>
              </w:rPr>
              <w:t>99% met</w:t>
            </w:r>
          </w:p>
        </w:tc>
      </w:tr>
      <w:tr w:rsidR="00AD51EA" w:rsidRPr="00593004" w14:paraId="28B0DA9F" w14:textId="77777777" w:rsidTr="140C0C9F">
        <w:trPr>
          <w:trHeight w:val="300"/>
        </w:trPr>
        <w:tc>
          <w:tcPr>
            <w:tcW w:w="2695" w:type="dxa"/>
            <w:vAlign w:val="center"/>
          </w:tcPr>
          <w:p w14:paraId="339F2A53" w14:textId="77777777" w:rsidR="00AD51EA" w:rsidRPr="00593004" w:rsidRDefault="00AD51EA" w:rsidP="000B32BD">
            <w:pPr>
              <w:rPr>
                <w:rFonts w:cs="Times New Roman"/>
                <w:sz w:val="20"/>
                <w:szCs w:val="20"/>
              </w:rPr>
            </w:pPr>
            <w:r w:rsidRPr="00593004">
              <w:rPr>
                <w:rFonts w:cs="Times New Roman"/>
                <w:sz w:val="20"/>
                <w:szCs w:val="20"/>
              </w:rPr>
              <w:t>7.A-2: Students will use assessments to inform the diagnostic and treatment-planning processes.</w:t>
            </w:r>
          </w:p>
        </w:tc>
        <w:tc>
          <w:tcPr>
            <w:tcW w:w="1890" w:type="dxa"/>
            <w:vAlign w:val="center"/>
          </w:tcPr>
          <w:p w14:paraId="7C279308" w14:textId="77777777" w:rsidR="00AD51EA" w:rsidRPr="00593004" w:rsidRDefault="00AD51EA" w:rsidP="00A754C5">
            <w:pPr>
              <w:jc w:val="center"/>
              <w:rPr>
                <w:rFonts w:cs="Times New Roman"/>
                <w:sz w:val="20"/>
                <w:szCs w:val="20"/>
              </w:rPr>
            </w:pPr>
            <w:r w:rsidRPr="00593004">
              <w:rPr>
                <w:rFonts w:cs="Times New Roman"/>
                <w:sz w:val="20"/>
                <w:szCs w:val="20"/>
              </w:rPr>
              <w:t>Time 2 Spring 2025</w:t>
            </w:r>
          </w:p>
        </w:tc>
        <w:tc>
          <w:tcPr>
            <w:tcW w:w="2790" w:type="dxa"/>
            <w:vAlign w:val="center"/>
          </w:tcPr>
          <w:p w14:paraId="71AD53B2" w14:textId="77777777" w:rsidR="00A73020" w:rsidRPr="00593004" w:rsidRDefault="00AD51EA" w:rsidP="2D7F61ED">
            <w:pPr>
              <w:jc w:val="center"/>
              <w:rPr>
                <w:rFonts w:cs="Times New Roman"/>
                <w:sz w:val="20"/>
                <w:szCs w:val="20"/>
              </w:rPr>
            </w:pPr>
            <w:r w:rsidRPr="2D7F61ED">
              <w:rPr>
                <w:rFonts w:cs="Times New Roman"/>
                <w:sz w:val="20"/>
                <w:szCs w:val="20"/>
              </w:rPr>
              <w:t>COUN C550-1</w:t>
            </w:r>
          </w:p>
          <w:p w14:paraId="154094CB" w14:textId="200B6EFB" w:rsidR="00AD51EA" w:rsidRPr="00593004" w:rsidRDefault="00AD51EA" w:rsidP="2D7F61ED">
            <w:pPr>
              <w:jc w:val="center"/>
              <w:rPr>
                <w:rFonts w:cs="Times New Roman"/>
                <w:sz w:val="20"/>
                <w:szCs w:val="20"/>
              </w:rPr>
            </w:pPr>
            <w:r w:rsidRPr="2D7F61ED">
              <w:rPr>
                <w:rFonts w:cs="Times New Roman"/>
                <w:sz w:val="20"/>
                <w:szCs w:val="20"/>
              </w:rPr>
              <w:t>Case Conceptualization</w:t>
            </w:r>
          </w:p>
        </w:tc>
        <w:tc>
          <w:tcPr>
            <w:tcW w:w="1975" w:type="dxa"/>
            <w:vAlign w:val="center"/>
          </w:tcPr>
          <w:p w14:paraId="79BC4E00" w14:textId="77777777" w:rsidR="00AD51EA" w:rsidRPr="00593004" w:rsidRDefault="00070363" w:rsidP="00A754C5">
            <w:pPr>
              <w:jc w:val="center"/>
              <w:rPr>
                <w:rFonts w:cs="Times New Roman"/>
                <w:sz w:val="20"/>
                <w:szCs w:val="20"/>
              </w:rPr>
            </w:pPr>
            <w:r w:rsidRPr="00593004">
              <w:rPr>
                <w:rFonts w:cs="Times New Roman"/>
                <w:sz w:val="20"/>
                <w:szCs w:val="20"/>
              </w:rPr>
              <w:t>78% met</w:t>
            </w:r>
          </w:p>
          <w:p w14:paraId="6998DF06" w14:textId="5DABDE83" w:rsidR="00070363" w:rsidRPr="00593004" w:rsidRDefault="7380B631" w:rsidP="00A754C5">
            <w:pPr>
              <w:jc w:val="center"/>
              <w:rPr>
                <w:rFonts w:cs="Times New Roman"/>
                <w:sz w:val="20"/>
                <w:szCs w:val="20"/>
              </w:rPr>
            </w:pPr>
            <w:r w:rsidRPr="0BE0C4C2">
              <w:rPr>
                <w:rFonts w:cs="Times New Roman"/>
                <w:sz w:val="20"/>
                <w:szCs w:val="20"/>
              </w:rPr>
              <w:t>22% not met (n</w:t>
            </w:r>
            <w:r w:rsidR="4971FA39" w:rsidRPr="0BE0C4C2">
              <w:rPr>
                <w:rFonts w:cs="Times New Roman"/>
                <w:sz w:val="20"/>
                <w:szCs w:val="20"/>
              </w:rPr>
              <w:t>=</w:t>
            </w:r>
            <w:r w:rsidRPr="0BE0C4C2">
              <w:rPr>
                <w:rFonts w:cs="Times New Roman"/>
                <w:sz w:val="20"/>
                <w:szCs w:val="20"/>
              </w:rPr>
              <w:t>3)</w:t>
            </w:r>
          </w:p>
        </w:tc>
      </w:tr>
      <w:tr w:rsidR="00AD51EA" w:rsidRPr="00593004" w14:paraId="03AB9477" w14:textId="77777777" w:rsidTr="140C0C9F">
        <w:trPr>
          <w:trHeight w:val="300"/>
        </w:trPr>
        <w:tc>
          <w:tcPr>
            <w:tcW w:w="2695" w:type="dxa"/>
            <w:vAlign w:val="center"/>
          </w:tcPr>
          <w:p w14:paraId="23BFDFC1" w14:textId="77777777" w:rsidR="00AD51EA" w:rsidRPr="00593004" w:rsidRDefault="00AD51EA" w:rsidP="000B32BD">
            <w:pPr>
              <w:rPr>
                <w:rFonts w:cs="Times New Roman"/>
                <w:sz w:val="20"/>
                <w:szCs w:val="20"/>
              </w:rPr>
            </w:pPr>
            <w:r w:rsidRPr="00593004">
              <w:rPr>
                <w:rFonts w:cs="Times New Roman"/>
                <w:sz w:val="20"/>
                <w:szCs w:val="20"/>
              </w:rPr>
              <w:t xml:space="preserve">8.A-1 Students will demonstrate the ability to use </w:t>
            </w:r>
            <w:r w:rsidRPr="00593004">
              <w:rPr>
                <w:rFonts w:cs="Times New Roman"/>
                <w:sz w:val="20"/>
                <w:szCs w:val="20"/>
              </w:rPr>
              <w:lastRenderedPageBreak/>
              <w:t>research to inform counseling practice</w:t>
            </w:r>
          </w:p>
        </w:tc>
        <w:tc>
          <w:tcPr>
            <w:tcW w:w="1890" w:type="dxa"/>
            <w:vAlign w:val="center"/>
          </w:tcPr>
          <w:p w14:paraId="12F7A85D" w14:textId="77777777" w:rsidR="00AD51EA" w:rsidRPr="00593004" w:rsidRDefault="00AD51EA" w:rsidP="00A754C5">
            <w:pPr>
              <w:jc w:val="center"/>
              <w:rPr>
                <w:rFonts w:cs="Times New Roman"/>
                <w:sz w:val="20"/>
                <w:szCs w:val="20"/>
              </w:rPr>
            </w:pPr>
            <w:r w:rsidRPr="00593004">
              <w:rPr>
                <w:rFonts w:cs="Times New Roman"/>
                <w:sz w:val="20"/>
                <w:szCs w:val="20"/>
              </w:rPr>
              <w:lastRenderedPageBreak/>
              <w:t>Time 1 Fall 2024</w:t>
            </w:r>
          </w:p>
        </w:tc>
        <w:tc>
          <w:tcPr>
            <w:tcW w:w="2790" w:type="dxa"/>
            <w:vAlign w:val="center"/>
          </w:tcPr>
          <w:p w14:paraId="4202A292" w14:textId="77777777" w:rsidR="00AD51EA" w:rsidRPr="00593004" w:rsidRDefault="00AD51EA" w:rsidP="2D7F61ED">
            <w:pPr>
              <w:jc w:val="center"/>
              <w:rPr>
                <w:rFonts w:cs="Times New Roman"/>
                <w:sz w:val="20"/>
                <w:szCs w:val="20"/>
              </w:rPr>
            </w:pPr>
            <w:r w:rsidRPr="2D7F61ED">
              <w:rPr>
                <w:rFonts w:cs="Times New Roman"/>
                <w:sz w:val="20"/>
                <w:szCs w:val="20"/>
              </w:rPr>
              <w:t>COUN C520 Mini Proposal Assignment</w:t>
            </w:r>
          </w:p>
        </w:tc>
        <w:tc>
          <w:tcPr>
            <w:tcW w:w="1975" w:type="dxa"/>
            <w:vAlign w:val="center"/>
          </w:tcPr>
          <w:p w14:paraId="7A238A03" w14:textId="77777777" w:rsidR="00AD51EA" w:rsidRPr="00593004" w:rsidRDefault="2DD84742" w:rsidP="00A754C5">
            <w:pPr>
              <w:jc w:val="center"/>
              <w:rPr>
                <w:rFonts w:cs="Times New Roman"/>
                <w:sz w:val="20"/>
                <w:szCs w:val="20"/>
              </w:rPr>
            </w:pPr>
            <w:r w:rsidRPr="140C0C9F">
              <w:rPr>
                <w:rFonts w:cs="Times New Roman"/>
                <w:sz w:val="20"/>
                <w:szCs w:val="20"/>
              </w:rPr>
              <w:t>80% met</w:t>
            </w:r>
          </w:p>
          <w:p w14:paraId="6C9C0858" w14:textId="70BD9EF3" w:rsidR="79838557" w:rsidRDefault="79838557" w:rsidP="140C0C9F">
            <w:pPr>
              <w:jc w:val="center"/>
              <w:rPr>
                <w:rFonts w:cs="Times New Roman"/>
                <w:sz w:val="20"/>
                <w:szCs w:val="20"/>
              </w:rPr>
            </w:pPr>
            <w:r w:rsidRPr="140C0C9F">
              <w:rPr>
                <w:rFonts w:cs="Times New Roman"/>
                <w:sz w:val="20"/>
                <w:szCs w:val="20"/>
              </w:rPr>
              <w:t>20% not met (n-3)</w:t>
            </w:r>
          </w:p>
          <w:p w14:paraId="4072802A" w14:textId="09C5C394" w:rsidR="00AD51EA" w:rsidRPr="00593004" w:rsidRDefault="00AD51EA" w:rsidP="2D7F61ED">
            <w:pPr>
              <w:rPr>
                <w:rFonts w:cs="Times New Roman"/>
                <w:sz w:val="20"/>
                <w:szCs w:val="20"/>
              </w:rPr>
            </w:pPr>
          </w:p>
        </w:tc>
      </w:tr>
      <w:tr w:rsidR="00AD51EA" w:rsidRPr="00593004" w14:paraId="5045A954" w14:textId="77777777" w:rsidTr="140C0C9F">
        <w:trPr>
          <w:trHeight w:val="300"/>
        </w:trPr>
        <w:tc>
          <w:tcPr>
            <w:tcW w:w="2695" w:type="dxa"/>
            <w:vAlign w:val="center"/>
          </w:tcPr>
          <w:p w14:paraId="686B5E76" w14:textId="77777777" w:rsidR="00AD51EA" w:rsidRPr="00593004" w:rsidRDefault="00AD51EA" w:rsidP="000B32BD">
            <w:pPr>
              <w:rPr>
                <w:rFonts w:cs="Times New Roman"/>
                <w:sz w:val="20"/>
                <w:szCs w:val="20"/>
              </w:rPr>
            </w:pPr>
            <w:r w:rsidRPr="00593004">
              <w:rPr>
                <w:rFonts w:cs="Times New Roman"/>
                <w:sz w:val="20"/>
                <w:szCs w:val="20"/>
              </w:rPr>
              <w:t>8.A-2 Students will demonstrate the ability to use research to inform counseling practice</w:t>
            </w:r>
          </w:p>
        </w:tc>
        <w:tc>
          <w:tcPr>
            <w:tcW w:w="1890" w:type="dxa"/>
            <w:vAlign w:val="center"/>
          </w:tcPr>
          <w:p w14:paraId="7A13CEC6" w14:textId="77777777" w:rsidR="00AD51EA" w:rsidRPr="00593004" w:rsidRDefault="00AD51EA" w:rsidP="00A754C5">
            <w:pPr>
              <w:jc w:val="center"/>
              <w:rPr>
                <w:rFonts w:cs="Times New Roman"/>
                <w:sz w:val="20"/>
                <w:szCs w:val="20"/>
              </w:rPr>
            </w:pPr>
            <w:r w:rsidRPr="00593004">
              <w:rPr>
                <w:rFonts w:cs="Times New Roman"/>
                <w:sz w:val="20"/>
                <w:szCs w:val="20"/>
              </w:rPr>
              <w:t>Time 2 Spring 2025</w:t>
            </w:r>
          </w:p>
        </w:tc>
        <w:tc>
          <w:tcPr>
            <w:tcW w:w="2790" w:type="dxa"/>
            <w:vAlign w:val="center"/>
          </w:tcPr>
          <w:p w14:paraId="64F07013" w14:textId="77777777" w:rsidR="00AD51EA" w:rsidRPr="00593004" w:rsidRDefault="00AD51EA" w:rsidP="2D7F61ED">
            <w:pPr>
              <w:jc w:val="center"/>
              <w:rPr>
                <w:rFonts w:cs="Times New Roman"/>
                <w:sz w:val="20"/>
                <w:szCs w:val="20"/>
              </w:rPr>
            </w:pPr>
            <w:r w:rsidRPr="2D7F61ED">
              <w:rPr>
                <w:rFonts w:cs="Times New Roman"/>
                <w:sz w:val="20"/>
                <w:szCs w:val="20"/>
              </w:rPr>
              <w:t>COUN C550-1 Case Conceptualization</w:t>
            </w:r>
          </w:p>
        </w:tc>
        <w:tc>
          <w:tcPr>
            <w:tcW w:w="1975" w:type="dxa"/>
            <w:vAlign w:val="center"/>
          </w:tcPr>
          <w:p w14:paraId="77086356" w14:textId="77777777" w:rsidR="00AD51EA" w:rsidRPr="00593004" w:rsidRDefault="00AD51EA" w:rsidP="00A754C5">
            <w:pPr>
              <w:jc w:val="center"/>
              <w:rPr>
                <w:rFonts w:cs="Times New Roman"/>
                <w:sz w:val="20"/>
                <w:szCs w:val="20"/>
              </w:rPr>
            </w:pPr>
            <w:r w:rsidRPr="00593004">
              <w:rPr>
                <w:rFonts w:cs="Times New Roman"/>
                <w:sz w:val="20"/>
                <w:szCs w:val="20"/>
              </w:rPr>
              <w:t>65% met</w:t>
            </w:r>
          </w:p>
          <w:p w14:paraId="17D7E3AA" w14:textId="77777777" w:rsidR="00AD51EA" w:rsidRPr="00593004" w:rsidRDefault="00AD51EA" w:rsidP="00A754C5">
            <w:pPr>
              <w:jc w:val="center"/>
              <w:rPr>
                <w:rFonts w:cs="Times New Roman"/>
                <w:sz w:val="20"/>
                <w:szCs w:val="20"/>
              </w:rPr>
            </w:pPr>
            <w:r w:rsidRPr="00593004">
              <w:rPr>
                <w:rFonts w:cs="Times New Roman"/>
                <w:sz w:val="20"/>
                <w:szCs w:val="20"/>
              </w:rPr>
              <w:t>35% not met (n=5)</w:t>
            </w:r>
          </w:p>
        </w:tc>
      </w:tr>
      <w:tr w:rsidR="00C97004" w:rsidRPr="00593004" w14:paraId="0EAEA39F" w14:textId="77777777" w:rsidTr="140C0C9F">
        <w:trPr>
          <w:trHeight w:val="300"/>
        </w:trPr>
        <w:tc>
          <w:tcPr>
            <w:tcW w:w="2695" w:type="dxa"/>
            <w:vAlign w:val="center"/>
          </w:tcPr>
          <w:p w14:paraId="5D41BC92" w14:textId="2EE39D1B" w:rsidR="00C97004" w:rsidRPr="00593004" w:rsidRDefault="00C97004" w:rsidP="000B32BD">
            <w:pPr>
              <w:rPr>
                <w:rFonts w:cs="Times New Roman"/>
                <w:sz w:val="20"/>
                <w:szCs w:val="20"/>
              </w:rPr>
            </w:pPr>
            <w:r w:rsidRPr="2D7F61ED">
              <w:rPr>
                <w:rFonts w:cs="Times New Roman"/>
                <w:sz w:val="20"/>
                <w:szCs w:val="20"/>
              </w:rPr>
              <w:t>8.B-1: Students will demonstrate the ability to evaluate counseling interventions and programs</w:t>
            </w:r>
          </w:p>
        </w:tc>
        <w:tc>
          <w:tcPr>
            <w:tcW w:w="1890" w:type="dxa"/>
            <w:vAlign w:val="center"/>
          </w:tcPr>
          <w:p w14:paraId="3DEC17BD" w14:textId="00876F76" w:rsidR="00C97004" w:rsidRPr="00593004" w:rsidRDefault="00C97004" w:rsidP="00A754C5">
            <w:pPr>
              <w:jc w:val="center"/>
              <w:rPr>
                <w:rFonts w:cs="Times New Roman"/>
                <w:sz w:val="20"/>
                <w:szCs w:val="20"/>
              </w:rPr>
            </w:pPr>
            <w:r w:rsidRPr="2D7F61ED">
              <w:rPr>
                <w:rFonts w:cs="Times New Roman"/>
                <w:sz w:val="20"/>
                <w:szCs w:val="20"/>
              </w:rPr>
              <w:t xml:space="preserve">Time </w:t>
            </w:r>
            <w:r w:rsidR="00662725" w:rsidRPr="2D7F61ED">
              <w:rPr>
                <w:rFonts w:cs="Times New Roman"/>
                <w:sz w:val="20"/>
                <w:szCs w:val="20"/>
              </w:rPr>
              <w:t>1</w:t>
            </w:r>
            <w:r w:rsidRPr="2D7F61ED">
              <w:rPr>
                <w:rFonts w:cs="Times New Roman"/>
                <w:sz w:val="20"/>
                <w:szCs w:val="20"/>
              </w:rPr>
              <w:t xml:space="preserve"> Fall 2025</w:t>
            </w:r>
          </w:p>
        </w:tc>
        <w:tc>
          <w:tcPr>
            <w:tcW w:w="2790" w:type="dxa"/>
            <w:vAlign w:val="center"/>
          </w:tcPr>
          <w:p w14:paraId="6F98B6FA" w14:textId="77777777" w:rsidR="00C97004" w:rsidRDefault="00C97004" w:rsidP="2D7F61ED">
            <w:pPr>
              <w:jc w:val="center"/>
              <w:rPr>
                <w:rFonts w:cs="Times New Roman"/>
                <w:sz w:val="20"/>
                <w:szCs w:val="20"/>
              </w:rPr>
            </w:pPr>
            <w:r w:rsidRPr="2D7F61ED">
              <w:rPr>
                <w:rFonts w:cs="Times New Roman"/>
                <w:sz w:val="20"/>
                <w:szCs w:val="20"/>
              </w:rPr>
              <w:t>COUN C534 Clinical Practicum</w:t>
            </w:r>
          </w:p>
          <w:p w14:paraId="50B0800B" w14:textId="523460C1" w:rsidR="00C97004" w:rsidRDefault="00C97004" w:rsidP="2D7F61ED">
            <w:pPr>
              <w:jc w:val="center"/>
              <w:rPr>
                <w:rFonts w:cs="Times New Roman"/>
                <w:sz w:val="20"/>
                <w:szCs w:val="20"/>
              </w:rPr>
            </w:pPr>
            <w:r w:rsidRPr="2D7F61ED">
              <w:rPr>
                <w:rFonts w:cs="Times New Roman"/>
                <w:sz w:val="20"/>
                <w:szCs w:val="20"/>
              </w:rPr>
              <w:t>Outcome Rating Scale (ORS)</w:t>
            </w:r>
          </w:p>
          <w:p w14:paraId="1E2CFD24" w14:textId="77777777" w:rsidR="00C97004" w:rsidRPr="00593004" w:rsidRDefault="00C97004" w:rsidP="2D7F61ED">
            <w:pPr>
              <w:jc w:val="center"/>
              <w:rPr>
                <w:rFonts w:cs="Times New Roman"/>
                <w:sz w:val="20"/>
                <w:szCs w:val="20"/>
              </w:rPr>
            </w:pPr>
            <w:r w:rsidRPr="2D7F61ED">
              <w:rPr>
                <w:rFonts w:cs="Times New Roman"/>
                <w:sz w:val="20"/>
                <w:szCs w:val="20"/>
              </w:rPr>
              <w:t>Assessment of this KPI with this assignment</w:t>
            </w:r>
          </w:p>
          <w:p w14:paraId="25577A50" w14:textId="3EF80B12" w:rsidR="00C97004" w:rsidRPr="00593004" w:rsidRDefault="00C97004" w:rsidP="2D7F61ED">
            <w:pPr>
              <w:jc w:val="center"/>
              <w:rPr>
                <w:rFonts w:cs="Times New Roman"/>
                <w:sz w:val="20"/>
                <w:szCs w:val="20"/>
              </w:rPr>
            </w:pPr>
            <w:r w:rsidRPr="2D7F61ED">
              <w:rPr>
                <w:rFonts w:cs="Times New Roman"/>
                <w:sz w:val="20"/>
                <w:szCs w:val="20"/>
              </w:rPr>
              <w:t>was not implemented in F24, implementation will begin in F25</w:t>
            </w:r>
          </w:p>
        </w:tc>
        <w:tc>
          <w:tcPr>
            <w:tcW w:w="1975" w:type="dxa"/>
            <w:vAlign w:val="center"/>
          </w:tcPr>
          <w:p w14:paraId="27FC21EF" w14:textId="4CCD85D5" w:rsidR="00C97004" w:rsidRPr="00593004" w:rsidRDefault="00C97004" w:rsidP="00A754C5">
            <w:pPr>
              <w:jc w:val="center"/>
              <w:rPr>
                <w:rFonts w:cs="Times New Roman"/>
                <w:sz w:val="20"/>
                <w:szCs w:val="20"/>
              </w:rPr>
            </w:pPr>
            <w:r w:rsidRPr="2D7F61ED">
              <w:rPr>
                <w:rFonts w:cs="Times New Roman"/>
                <w:sz w:val="20"/>
                <w:szCs w:val="20"/>
              </w:rPr>
              <w:t>No data available</w:t>
            </w:r>
          </w:p>
        </w:tc>
      </w:tr>
      <w:tr w:rsidR="00AD51EA" w:rsidRPr="00593004" w14:paraId="6A62D630" w14:textId="77777777" w:rsidTr="140C0C9F">
        <w:trPr>
          <w:trHeight w:val="300"/>
        </w:trPr>
        <w:tc>
          <w:tcPr>
            <w:tcW w:w="2695" w:type="dxa"/>
            <w:vAlign w:val="center"/>
          </w:tcPr>
          <w:p w14:paraId="1B7DDAAD" w14:textId="7BF0CD6F" w:rsidR="00AD51EA" w:rsidRPr="00593004" w:rsidRDefault="00AD51EA" w:rsidP="000B32BD">
            <w:pPr>
              <w:rPr>
                <w:rFonts w:cs="Times New Roman"/>
                <w:sz w:val="20"/>
                <w:szCs w:val="20"/>
              </w:rPr>
            </w:pPr>
            <w:r w:rsidRPr="2D7F61ED">
              <w:rPr>
                <w:rFonts w:cs="Times New Roman"/>
                <w:sz w:val="20"/>
                <w:szCs w:val="20"/>
              </w:rPr>
              <w:t>8.B-</w:t>
            </w:r>
            <w:r w:rsidR="00C97004" w:rsidRPr="2D7F61ED">
              <w:rPr>
                <w:rFonts w:cs="Times New Roman"/>
                <w:sz w:val="20"/>
                <w:szCs w:val="20"/>
              </w:rPr>
              <w:t>2</w:t>
            </w:r>
            <w:r w:rsidRPr="2D7F61ED">
              <w:rPr>
                <w:rFonts w:cs="Times New Roman"/>
                <w:sz w:val="20"/>
                <w:szCs w:val="20"/>
              </w:rPr>
              <w:t>: Students will demonstrate the ability to evaluate counseling interventions and programs</w:t>
            </w:r>
          </w:p>
        </w:tc>
        <w:tc>
          <w:tcPr>
            <w:tcW w:w="1890" w:type="dxa"/>
            <w:vAlign w:val="center"/>
          </w:tcPr>
          <w:p w14:paraId="463AEC8C" w14:textId="2940A60B" w:rsidR="00AD51EA" w:rsidRPr="00593004" w:rsidRDefault="00AD51EA" w:rsidP="00A754C5">
            <w:pPr>
              <w:jc w:val="center"/>
              <w:rPr>
                <w:rFonts w:cs="Times New Roman"/>
                <w:sz w:val="20"/>
                <w:szCs w:val="20"/>
              </w:rPr>
            </w:pPr>
            <w:r w:rsidRPr="2D7F61ED">
              <w:rPr>
                <w:rFonts w:cs="Times New Roman"/>
                <w:sz w:val="20"/>
                <w:szCs w:val="20"/>
              </w:rPr>
              <w:t xml:space="preserve">Time </w:t>
            </w:r>
            <w:r w:rsidR="00093FEA" w:rsidRPr="2D7F61ED">
              <w:rPr>
                <w:rFonts w:cs="Times New Roman"/>
                <w:sz w:val="20"/>
                <w:szCs w:val="20"/>
              </w:rPr>
              <w:t>2</w:t>
            </w:r>
            <w:r w:rsidRPr="2D7F61ED">
              <w:rPr>
                <w:rFonts w:cs="Times New Roman"/>
                <w:sz w:val="20"/>
                <w:szCs w:val="20"/>
              </w:rPr>
              <w:t xml:space="preserve"> Spring 2024</w:t>
            </w:r>
          </w:p>
        </w:tc>
        <w:tc>
          <w:tcPr>
            <w:tcW w:w="2790" w:type="dxa"/>
            <w:vAlign w:val="center"/>
          </w:tcPr>
          <w:p w14:paraId="5D919E8F" w14:textId="3E70B730" w:rsidR="00AD51EA" w:rsidRPr="00593004" w:rsidRDefault="00AD51EA" w:rsidP="2D7F61ED">
            <w:pPr>
              <w:jc w:val="center"/>
              <w:rPr>
                <w:rFonts w:cs="Times New Roman"/>
                <w:sz w:val="20"/>
                <w:szCs w:val="20"/>
              </w:rPr>
            </w:pPr>
            <w:r w:rsidRPr="2D7F61ED">
              <w:rPr>
                <w:rFonts w:cs="Times New Roman"/>
                <w:sz w:val="20"/>
                <w:szCs w:val="20"/>
              </w:rPr>
              <w:t>COUN C537 Final Needs Assessment</w:t>
            </w:r>
          </w:p>
        </w:tc>
        <w:tc>
          <w:tcPr>
            <w:tcW w:w="1975" w:type="dxa"/>
            <w:vAlign w:val="center"/>
          </w:tcPr>
          <w:p w14:paraId="367CBCC6" w14:textId="77777777" w:rsidR="00AD51EA" w:rsidRPr="00593004" w:rsidRDefault="00AD51EA" w:rsidP="00A754C5">
            <w:pPr>
              <w:jc w:val="center"/>
              <w:rPr>
                <w:rFonts w:cs="Times New Roman"/>
                <w:sz w:val="20"/>
                <w:szCs w:val="20"/>
              </w:rPr>
            </w:pPr>
            <w:r w:rsidRPr="00593004">
              <w:rPr>
                <w:rFonts w:cs="Times New Roman"/>
                <w:sz w:val="20"/>
                <w:szCs w:val="20"/>
              </w:rPr>
              <w:t>100% met</w:t>
            </w:r>
          </w:p>
        </w:tc>
      </w:tr>
      <w:tr w:rsidR="00AD51EA" w:rsidRPr="00593004" w14:paraId="1AE52DD2" w14:textId="77777777" w:rsidTr="140C0C9F">
        <w:trPr>
          <w:trHeight w:val="300"/>
        </w:trPr>
        <w:tc>
          <w:tcPr>
            <w:tcW w:w="2695" w:type="dxa"/>
            <w:vAlign w:val="center"/>
          </w:tcPr>
          <w:p w14:paraId="2F0AF49A" w14:textId="6F924E7B" w:rsidR="00AD51EA" w:rsidRPr="00593004" w:rsidRDefault="2DD84742" w:rsidP="000B32BD">
            <w:pPr>
              <w:rPr>
                <w:rFonts w:cs="Times New Roman"/>
                <w:sz w:val="20"/>
                <w:szCs w:val="20"/>
              </w:rPr>
            </w:pPr>
            <w:r w:rsidRPr="140C0C9F">
              <w:rPr>
                <w:rFonts w:cs="Times New Roman"/>
                <w:sz w:val="20"/>
                <w:szCs w:val="20"/>
              </w:rPr>
              <w:t>CMHC 5.C.3-</w:t>
            </w:r>
            <w:r w:rsidR="3EDAF640" w:rsidRPr="140C0C9F">
              <w:rPr>
                <w:rFonts w:cs="Times New Roman"/>
                <w:sz w:val="20"/>
                <w:szCs w:val="20"/>
              </w:rPr>
              <w:t>A</w:t>
            </w:r>
            <w:r w:rsidRPr="140C0C9F">
              <w:rPr>
                <w:rFonts w:cs="Times New Roman"/>
                <w:sz w:val="20"/>
                <w:szCs w:val="20"/>
              </w:rPr>
              <w:t>: Students will demonstrate the application of ethical codes, legislation, and policy on specific client cases.</w:t>
            </w:r>
          </w:p>
        </w:tc>
        <w:tc>
          <w:tcPr>
            <w:tcW w:w="1890" w:type="dxa"/>
            <w:vAlign w:val="center"/>
          </w:tcPr>
          <w:p w14:paraId="52568053" w14:textId="77777777" w:rsidR="00AD51EA" w:rsidRPr="00593004" w:rsidRDefault="00AD51EA" w:rsidP="00A754C5">
            <w:pPr>
              <w:jc w:val="center"/>
              <w:rPr>
                <w:rFonts w:cs="Times New Roman"/>
                <w:sz w:val="20"/>
                <w:szCs w:val="20"/>
              </w:rPr>
            </w:pPr>
            <w:r w:rsidRPr="00593004">
              <w:rPr>
                <w:rFonts w:cs="Times New Roman"/>
                <w:sz w:val="20"/>
                <w:szCs w:val="20"/>
              </w:rPr>
              <w:t>Time 1 Fall 2024</w:t>
            </w:r>
          </w:p>
        </w:tc>
        <w:tc>
          <w:tcPr>
            <w:tcW w:w="2790" w:type="dxa"/>
            <w:vAlign w:val="center"/>
          </w:tcPr>
          <w:p w14:paraId="5B85DBD3" w14:textId="77777777" w:rsidR="00AD51EA" w:rsidRPr="00593004" w:rsidRDefault="00AD51EA" w:rsidP="2D7F61ED">
            <w:pPr>
              <w:jc w:val="center"/>
              <w:rPr>
                <w:rFonts w:cs="Times New Roman"/>
                <w:sz w:val="20"/>
                <w:szCs w:val="20"/>
              </w:rPr>
            </w:pPr>
            <w:r w:rsidRPr="2D7F61ED">
              <w:rPr>
                <w:rFonts w:cs="Times New Roman"/>
                <w:sz w:val="20"/>
                <w:szCs w:val="20"/>
              </w:rPr>
              <w:t>COUN C511 Ethical Debate Paper</w:t>
            </w:r>
          </w:p>
        </w:tc>
        <w:tc>
          <w:tcPr>
            <w:tcW w:w="1975" w:type="dxa"/>
            <w:vAlign w:val="center"/>
          </w:tcPr>
          <w:p w14:paraId="394F082B" w14:textId="24B8D475" w:rsidR="00AD51EA" w:rsidRPr="00593004" w:rsidRDefault="353838C6" w:rsidP="00A754C5">
            <w:pPr>
              <w:jc w:val="center"/>
              <w:rPr>
                <w:rFonts w:cs="Times New Roman"/>
                <w:sz w:val="20"/>
                <w:szCs w:val="20"/>
              </w:rPr>
            </w:pPr>
            <w:r w:rsidRPr="140C0C9F">
              <w:rPr>
                <w:rFonts w:cs="Times New Roman"/>
                <w:sz w:val="20"/>
                <w:szCs w:val="20"/>
              </w:rPr>
              <w:t>85% met</w:t>
            </w:r>
          </w:p>
          <w:p w14:paraId="3E7629D0" w14:textId="0B159B8C" w:rsidR="3297332D" w:rsidRDefault="3297332D" w:rsidP="140C0C9F">
            <w:pPr>
              <w:jc w:val="center"/>
              <w:rPr>
                <w:rFonts w:cs="Times New Roman"/>
                <w:sz w:val="20"/>
                <w:szCs w:val="20"/>
              </w:rPr>
            </w:pPr>
            <w:r w:rsidRPr="140C0C9F">
              <w:rPr>
                <w:rFonts w:cs="Times New Roman"/>
                <w:sz w:val="20"/>
                <w:szCs w:val="20"/>
              </w:rPr>
              <w:t>15% not met (n=2)</w:t>
            </w:r>
          </w:p>
          <w:p w14:paraId="27F91D48" w14:textId="5522990C" w:rsidR="00AD51EA" w:rsidRPr="00593004" w:rsidRDefault="00AD51EA" w:rsidP="00A754C5">
            <w:pPr>
              <w:jc w:val="center"/>
              <w:rPr>
                <w:rFonts w:cs="Times New Roman"/>
                <w:sz w:val="20"/>
                <w:szCs w:val="20"/>
              </w:rPr>
            </w:pPr>
          </w:p>
        </w:tc>
      </w:tr>
      <w:tr w:rsidR="00AD51EA" w:rsidRPr="00593004" w14:paraId="014BA0ED" w14:textId="77777777" w:rsidTr="140C0C9F">
        <w:trPr>
          <w:trHeight w:val="300"/>
        </w:trPr>
        <w:tc>
          <w:tcPr>
            <w:tcW w:w="2695" w:type="dxa"/>
            <w:vAlign w:val="center"/>
          </w:tcPr>
          <w:p w14:paraId="651BA2E2" w14:textId="11239132" w:rsidR="00AD51EA" w:rsidRPr="00593004" w:rsidRDefault="2DD84742" w:rsidP="000B32BD">
            <w:pPr>
              <w:rPr>
                <w:rFonts w:cs="Times New Roman"/>
                <w:sz w:val="20"/>
                <w:szCs w:val="20"/>
              </w:rPr>
            </w:pPr>
            <w:r w:rsidRPr="140C0C9F">
              <w:rPr>
                <w:rFonts w:cs="Times New Roman"/>
                <w:sz w:val="20"/>
                <w:szCs w:val="20"/>
              </w:rPr>
              <w:t>CMHC 5.C.3-</w:t>
            </w:r>
            <w:r w:rsidR="3BBEEEF0" w:rsidRPr="140C0C9F">
              <w:rPr>
                <w:rFonts w:cs="Times New Roman"/>
                <w:sz w:val="20"/>
                <w:szCs w:val="20"/>
              </w:rPr>
              <w:t>B</w:t>
            </w:r>
            <w:r w:rsidRPr="140C0C9F">
              <w:rPr>
                <w:rFonts w:cs="Times New Roman"/>
                <w:sz w:val="20"/>
                <w:szCs w:val="20"/>
              </w:rPr>
              <w:t>: Students will demonstrate the application of ethical codes, legislation, and policy on specific client cases.</w:t>
            </w:r>
          </w:p>
        </w:tc>
        <w:tc>
          <w:tcPr>
            <w:tcW w:w="1890" w:type="dxa"/>
            <w:vAlign w:val="center"/>
          </w:tcPr>
          <w:p w14:paraId="7044B0E2" w14:textId="77777777" w:rsidR="00AD51EA" w:rsidRPr="00593004" w:rsidRDefault="00AD51EA" w:rsidP="00A754C5">
            <w:pPr>
              <w:jc w:val="center"/>
              <w:rPr>
                <w:rFonts w:cs="Times New Roman"/>
                <w:sz w:val="20"/>
                <w:szCs w:val="20"/>
              </w:rPr>
            </w:pPr>
            <w:r w:rsidRPr="00593004">
              <w:rPr>
                <w:rFonts w:cs="Times New Roman"/>
                <w:sz w:val="20"/>
                <w:szCs w:val="20"/>
              </w:rPr>
              <w:t>Time 2 Spring 2025</w:t>
            </w:r>
          </w:p>
        </w:tc>
        <w:tc>
          <w:tcPr>
            <w:tcW w:w="2790" w:type="dxa"/>
            <w:vAlign w:val="center"/>
          </w:tcPr>
          <w:p w14:paraId="1642C6D0" w14:textId="77777777" w:rsidR="00AD51EA" w:rsidRPr="00593004" w:rsidRDefault="00AD51EA" w:rsidP="2D7F61ED">
            <w:pPr>
              <w:jc w:val="center"/>
              <w:rPr>
                <w:rFonts w:cs="Times New Roman"/>
                <w:sz w:val="20"/>
                <w:szCs w:val="20"/>
              </w:rPr>
            </w:pPr>
            <w:r w:rsidRPr="2D7F61ED">
              <w:rPr>
                <w:rFonts w:cs="Times New Roman"/>
                <w:sz w:val="20"/>
                <w:szCs w:val="20"/>
              </w:rPr>
              <w:t>COUN C550-1 Ethical Reflection</w:t>
            </w:r>
          </w:p>
        </w:tc>
        <w:tc>
          <w:tcPr>
            <w:tcW w:w="1975" w:type="dxa"/>
            <w:vAlign w:val="center"/>
          </w:tcPr>
          <w:p w14:paraId="1AD1E505" w14:textId="77777777" w:rsidR="00AD51EA" w:rsidRPr="00593004" w:rsidRDefault="00AD51EA" w:rsidP="00A754C5">
            <w:pPr>
              <w:jc w:val="center"/>
              <w:rPr>
                <w:rFonts w:cs="Times New Roman"/>
                <w:sz w:val="20"/>
                <w:szCs w:val="20"/>
              </w:rPr>
            </w:pPr>
            <w:r w:rsidRPr="00593004">
              <w:rPr>
                <w:rFonts w:cs="Times New Roman"/>
                <w:sz w:val="20"/>
                <w:szCs w:val="20"/>
              </w:rPr>
              <w:t>99% met</w:t>
            </w:r>
          </w:p>
        </w:tc>
      </w:tr>
    </w:tbl>
    <w:p w14:paraId="4D6948BD" w14:textId="77777777" w:rsidR="00AD51EA" w:rsidRDefault="00AD51EA" w:rsidP="00AD51EA"/>
    <w:p w14:paraId="11C323A3" w14:textId="55A1B4F8" w:rsidR="00764377" w:rsidRDefault="004A3B44">
      <w:r>
        <w:t>Program objectives are assessed through Broad Areas of Assessment which program faculty has determine</w:t>
      </w:r>
      <w:r w:rsidR="002446A8">
        <w:t xml:space="preserve">d </w:t>
      </w:r>
      <w:r w:rsidR="00F02266">
        <w:t>are tied to specific student learning objectives</w:t>
      </w:r>
      <w:r w:rsidR="00757218">
        <w:t>,</w:t>
      </w:r>
      <w:r w:rsidR="00F02266">
        <w:t xml:space="preserve"> program KPIs</w:t>
      </w:r>
      <w:r w:rsidR="00E45823">
        <w:t>,</w:t>
      </w:r>
      <w:r w:rsidR="00D11033">
        <w:t xml:space="preserve"> and program surveys</w:t>
      </w:r>
      <w:r w:rsidR="00F02266">
        <w:t xml:space="preserve">. The table below </w:t>
      </w:r>
      <w:r w:rsidR="0076617F">
        <w:t>details which program objectives have been fully met, partially met or not met</w:t>
      </w:r>
      <w:r w:rsidR="00754DC8">
        <w:t>.</w:t>
      </w:r>
    </w:p>
    <w:p w14:paraId="19E49950" w14:textId="77777777" w:rsidR="00764377" w:rsidRDefault="00764377" w:rsidP="00AD51EA"/>
    <w:tbl>
      <w:tblPr>
        <w:tblStyle w:val="TableGrid"/>
        <w:tblW w:w="9359" w:type="dxa"/>
        <w:tblLook w:val="04A0" w:firstRow="1" w:lastRow="0" w:firstColumn="1" w:lastColumn="0" w:noHBand="0" w:noVBand="1"/>
      </w:tblPr>
      <w:tblGrid>
        <w:gridCol w:w="2339"/>
        <w:gridCol w:w="2340"/>
        <w:gridCol w:w="2340"/>
        <w:gridCol w:w="2340"/>
      </w:tblGrid>
      <w:tr w:rsidR="00F01D5B" w14:paraId="0CF6C640" w14:textId="77777777" w:rsidTr="2D7F61ED">
        <w:trPr>
          <w:trHeight w:val="300"/>
        </w:trPr>
        <w:tc>
          <w:tcPr>
            <w:tcW w:w="2339" w:type="dxa"/>
            <w:shd w:val="clear" w:color="auto" w:fill="C00000"/>
          </w:tcPr>
          <w:p w14:paraId="0061CD70" w14:textId="77777777" w:rsidR="00F01D5B" w:rsidRDefault="00F01D5B" w:rsidP="003860C9">
            <w:pPr>
              <w:jc w:val="center"/>
              <w:rPr>
                <w:b/>
                <w:bCs/>
                <w:szCs w:val="24"/>
              </w:rPr>
            </w:pPr>
            <w:r>
              <w:rPr>
                <w:b/>
                <w:bCs/>
                <w:szCs w:val="24"/>
              </w:rPr>
              <w:t>Program Objective</w:t>
            </w:r>
          </w:p>
        </w:tc>
        <w:tc>
          <w:tcPr>
            <w:tcW w:w="2340" w:type="dxa"/>
            <w:shd w:val="clear" w:color="auto" w:fill="C00000"/>
          </w:tcPr>
          <w:p w14:paraId="4312E115" w14:textId="77777777" w:rsidR="00F01D5B" w:rsidRDefault="00F01D5B" w:rsidP="003860C9">
            <w:pPr>
              <w:jc w:val="center"/>
              <w:rPr>
                <w:b/>
                <w:bCs/>
                <w:szCs w:val="24"/>
              </w:rPr>
            </w:pPr>
            <w:r>
              <w:rPr>
                <w:b/>
                <w:bCs/>
                <w:szCs w:val="24"/>
              </w:rPr>
              <w:t>Area of Assessment</w:t>
            </w:r>
          </w:p>
        </w:tc>
        <w:tc>
          <w:tcPr>
            <w:tcW w:w="2340" w:type="dxa"/>
            <w:shd w:val="clear" w:color="auto" w:fill="C00000"/>
          </w:tcPr>
          <w:p w14:paraId="4651C097" w14:textId="1173BEF6" w:rsidR="00F01D5B" w:rsidRDefault="00F01D5B" w:rsidP="61AF7E2C">
            <w:pPr>
              <w:jc w:val="center"/>
              <w:rPr>
                <w:b/>
                <w:bCs/>
              </w:rPr>
            </w:pPr>
            <w:r w:rsidRPr="61AF7E2C">
              <w:rPr>
                <w:b/>
                <w:bCs/>
              </w:rPr>
              <w:t>Student Learning O</w:t>
            </w:r>
            <w:r w:rsidR="6FF317F6" w:rsidRPr="61AF7E2C">
              <w:rPr>
                <w:b/>
                <w:bCs/>
              </w:rPr>
              <w:t>bjectives</w:t>
            </w:r>
          </w:p>
        </w:tc>
        <w:tc>
          <w:tcPr>
            <w:tcW w:w="2340" w:type="dxa"/>
            <w:shd w:val="clear" w:color="auto" w:fill="C00000"/>
          </w:tcPr>
          <w:p w14:paraId="4956408A" w14:textId="31AD3487" w:rsidR="00F01D5B" w:rsidRDefault="00F01D5B" w:rsidP="003860C9">
            <w:pPr>
              <w:jc w:val="center"/>
              <w:rPr>
                <w:b/>
                <w:bCs/>
              </w:rPr>
            </w:pPr>
            <w:r>
              <w:rPr>
                <w:b/>
                <w:bCs/>
              </w:rPr>
              <w:t>Program Objective Assessment Outcome</w:t>
            </w:r>
          </w:p>
        </w:tc>
      </w:tr>
      <w:tr w:rsidR="00F01D5B" w14:paraId="4A36F2A2" w14:textId="77777777" w:rsidTr="2D7F61ED">
        <w:trPr>
          <w:trHeight w:val="300"/>
        </w:trPr>
        <w:tc>
          <w:tcPr>
            <w:tcW w:w="2339" w:type="dxa"/>
            <w:vMerge w:val="restart"/>
            <w:vAlign w:val="center"/>
          </w:tcPr>
          <w:p w14:paraId="7220501A" w14:textId="77777777" w:rsidR="00F01D5B" w:rsidRDefault="00F01D5B" w:rsidP="003860C9">
            <w:pPr>
              <w:rPr>
                <w:b/>
                <w:bCs/>
              </w:rPr>
            </w:pPr>
            <w:r>
              <w:t>1. Provide a quality graduate level education in mental health counseling through the provision of a curriculum infused with critical thinking skills, multicultural competencies, ethics, and professionalism.</w:t>
            </w:r>
          </w:p>
        </w:tc>
        <w:tc>
          <w:tcPr>
            <w:tcW w:w="2340" w:type="dxa"/>
            <w:vAlign w:val="center"/>
          </w:tcPr>
          <w:p w14:paraId="5CADE0E4" w14:textId="77777777" w:rsidR="00F01D5B" w:rsidRDefault="00F01D5B" w:rsidP="003860C9">
            <w:pPr>
              <w:rPr>
                <w:b/>
                <w:bCs/>
              </w:rPr>
            </w:pPr>
            <w:r w:rsidRPr="03B6BCF2">
              <w:rPr>
                <w:b/>
                <w:bCs/>
              </w:rPr>
              <w:t>Area A</w:t>
            </w:r>
            <w:r>
              <w:rPr>
                <w:b/>
                <w:bCs/>
              </w:rPr>
              <w:t xml:space="preserve">: </w:t>
            </w:r>
            <w:r w:rsidRPr="00143C9F">
              <w:rPr>
                <w:szCs w:val="24"/>
              </w:rPr>
              <w:t>Professionalism, Advocacy, and Ethical Practices</w:t>
            </w:r>
          </w:p>
        </w:tc>
        <w:tc>
          <w:tcPr>
            <w:tcW w:w="2340" w:type="dxa"/>
            <w:vAlign w:val="center"/>
          </w:tcPr>
          <w:p w14:paraId="159976F4" w14:textId="77777777" w:rsidR="00F01D5B" w:rsidRDefault="00F01D5B" w:rsidP="003860C9">
            <w:pPr>
              <w:rPr>
                <w:b/>
                <w:bCs/>
                <w:szCs w:val="24"/>
              </w:rPr>
            </w:pPr>
            <w:r w:rsidRPr="03B6BCF2">
              <w:rPr>
                <w:b/>
                <w:bCs/>
                <w:szCs w:val="24"/>
              </w:rPr>
              <w:t>SLO 1</w:t>
            </w:r>
            <w:r>
              <w:rPr>
                <w:b/>
                <w:bCs/>
                <w:szCs w:val="24"/>
              </w:rPr>
              <w:t>:</w:t>
            </w:r>
            <w:r w:rsidRPr="00143C9F">
              <w:rPr>
                <w:szCs w:val="24"/>
              </w:rPr>
              <w:t xml:space="preserve"> Students will identify with the clinical mental health counseling profession, apply counseling ethics, and demonstrate a working knowledge of the history, theoretical concepts, advocacy, and practice skills required of entry level mental health </w:t>
            </w:r>
            <w:r w:rsidRPr="00143C9F">
              <w:rPr>
                <w:szCs w:val="24"/>
              </w:rPr>
              <w:lastRenderedPageBreak/>
              <w:t>counseling professionals.</w:t>
            </w:r>
          </w:p>
          <w:p w14:paraId="1848C376" w14:textId="3A0CC8F9" w:rsidR="00F01D5B" w:rsidRDefault="00F01D5B" w:rsidP="2D7F61ED">
            <w:pPr>
              <w:jc w:val="center"/>
              <w:rPr>
                <w:b/>
                <w:bCs/>
              </w:rPr>
            </w:pPr>
          </w:p>
        </w:tc>
        <w:tc>
          <w:tcPr>
            <w:tcW w:w="2340" w:type="dxa"/>
            <w:vAlign w:val="center"/>
          </w:tcPr>
          <w:p w14:paraId="5AFD807C" w14:textId="38859860" w:rsidR="00F01D5B" w:rsidRDefault="00F01D5B" w:rsidP="00F01D5B">
            <w:pPr>
              <w:pStyle w:val="ListParagraph"/>
              <w:ind w:left="360"/>
              <w:rPr>
                <w:b/>
                <w:bCs/>
              </w:rPr>
            </w:pPr>
            <w:r>
              <w:rPr>
                <w:b/>
                <w:bCs/>
              </w:rPr>
              <w:lastRenderedPageBreak/>
              <w:t>Objective partially met</w:t>
            </w:r>
          </w:p>
        </w:tc>
      </w:tr>
      <w:tr w:rsidR="00F01D5B" w14:paraId="59B9992E" w14:textId="77777777" w:rsidTr="2D7F61ED">
        <w:trPr>
          <w:trHeight w:val="300"/>
        </w:trPr>
        <w:tc>
          <w:tcPr>
            <w:tcW w:w="2339" w:type="dxa"/>
            <w:vMerge/>
            <w:vAlign w:val="center"/>
          </w:tcPr>
          <w:p w14:paraId="390705AC" w14:textId="77777777" w:rsidR="00F01D5B" w:rsidRDefault="00F01D5B" w:rsidP="003860C9"/>
        </w:tc>
        <w:tc>
          <w:tcPr>
            <w:tcW w:w="2340" w:type="dxa"/>
            <w:vAlign w:val="center"/>
          </w:tcPr>
          <w:p w14:paraId="5D7162A3" w14:textId="77777777" w:rsidR="00F01D5B" w:rsidRPr="003F4487" w:rsidRDefault="00F01D5B" w:rsidP="003860C9">
            <w:pPr>
              <w:rPr>
                <w:b/>
                <w:bCs/>
                <w:szCs w:val="24"/>
              </w:rPr>
            </w:pPr>
            <w:r w:rsidRPr="03B6BCF2">
              <w:rPr>
                <w:b/>
                <w:bCs/>
              </w:rPr>
              <w:t>Area B</w:t>
            </w:r>
            <w:r>
              <w:rPr>
                <w:b/>
                <w:bCs/>
              </w:rPr>
              <w:t xml:space="preserve">: </w:t>
            </w:r>
            <w:r w:rsidRPr="00143C9F">
              <w:rPr>
                <w:szCs w:val="24"/>
              </w:rPr>
              <w:t>Theoretically based, Culturally Sensitive Clinical Practices</w:t>
            </w:r>
          </w:p>
          <w:p w14:paraId="61E1E82C" w14:textId="77777777" w:rsidR="00F01D5B" w:rsidRDefault="00F01D5B" w:rsidP="003860C9">
            <w:pPr>
              <w:jc w:val="center"/>
              <w:rPr>
                <w:b/>
                <w:bCs/>
              </w:rPr>
            </w:pPr>
          </w:p>
        </w:tc>
        <w:tc>
          <w:tcPr>
            <w:tcW w:w="2340" w:type="dxa"/>
            <w:vAlign w:val="center"/>
          </w:tcPr>
          <w:p w14:paraId="3294BB79" w14:textId="77777777" w:rsidR="00F01D5B" w:rsidRPr="00143C9F" w:rsidRDefault="00F01D5B" w:rsidP="003860C9">
            <w:pPr>
              <w:rPr>
                <w:szCs w:val="24"/>
              </w:rPr>
            </w:pPr>
            <w:r w:rsidRPr="03B6BCF2">
              <w:rPr>
                <w:b/>
                <w:bCs/>
              </w:rPr>
              <w:t>SLO 2</w:t>
            </w:r>
            <w:r>
              <w:rPr>
                <w:b/>
                <w:bCs/>
              </w:rPr>
              <w:t xml:space="preserve">: </w:t>
            </w:r>
            <w:r w:rsidRPr="00143C9F">
              <w:rPr>
                <w:szCs w:val="24"/>
              </w:rPr>
              <w:t>Students will demonstrate the ability to integrate knowledge of the theoretical models of counseling and multiculturally sensitive evidence-based interventions with professional practice skills to effectively counsel clients.</w:t>
            </w:r>
          </w:p>
          <w:p w14:paraId="0EE8E27B" w14:textId="77777777" w:rsidR="00F01D5B" w:rsidRDefault="00F01D5B" w:rsidP="003860C9">
            <w:pPr>
              <w:rPr>
                <w:b/>
                <w:bCs/>
              </w:rPr>
            </w:pPr>
          </w:p>
        </w:tc>
        <w:tc>
          <w:tcPr>
            <w:tcW w:w="2340" w:type="dxa"/>
            <w:vAlign w:val="center"/>
          </w:tcPr>
          <w:p w14:paraId="17455424" w14:textId="1EDBBCE3" w:rsidR="00F01D5B" w:rsidRDefault="00F01D5B" w:rsidP="003860C9">
            <w:pPr>
              <w:rPr>
                <w:b/>
                <w:bCs/>
              </w:rPr>
            </w:pPr>
            <w:r>
              <w:rPr>
                <w:b/>
                <w:bCs/>
              </w:rPr>
              <w:t>Objective Met</w:t>
            </w:r>
          </w:p>
        </w:tc>
      </w:tr>
      <w:tr w:rsidR="00F01D5B" w14:paraId="79B480AD" w14:textId="77777777" w:rsidTr="2D7F61ED">
        <w:trPr>
          <w:trHeight w:val="300"/>
        </w:trPr>
        <w:tc>
          <w:tcPr>
            <w:tcW w:w="2339" w:type="dxa"/>
            <w:vMerge/>
            <w:vAlign w:val="center"/>
          </w:tcPr>
          <w:p w14:paraId="40366B14" w14:textId="77777777" w:rsidR="00F01D5B" w:rsidRDefault="00F01D5B" w:rsidP="003860C9"/>
        </w:tc>
        <w:tc>
          <w:tcPr>
            <w:tcW w:w="2340" w:type="dxa"/>
            <w:vAlign w:val="center"/>
          </w:tcPr>
          <w:p w14:paraId="02B6B14A" w14:textId="77777777" w:rsidR="00F01D5B" w:rsidRDefault="00F01D5B" w:rsidP="003860C9">
            <w:pPr>
              <w:rPr>
                <w:b/>
                <w:bCs/>
              </w:rPr>
            </w:pPr>
            <w:r w:rsidRPr="03B6BCF2">
              <w:rPr>
                <w:b/>
                <w:bCs/>
              </w:rPr>
              <w:t>Area C</w:t>
            </w:r>
            <w:r>
              <w:rPr>
                <w:b/>
                <w:bCs/>
              </w:rPr>
              <w:t xml:space="preserve">: </w:t>
            </w:r>
            <w:r w:rsidRPr="00143C9F">
              <w:rPr>
                <w:szCs w:val="24"/>
              </w:rPr>
              <w:t>Application of Assessment and Research Practices</w:t>
            </w:r>
          </w:p>
        </w:tc>
        <w:tc>
          <w:tcPr>
            <w:tcW w:w="2340" w:type="dxa"/>
            <w:vAlign w:val="center"/>
          </w:tcPr>
          <w:p w14:paraId="35BC2140" w14:textId="77777777" w:rsidR="00F01D5B" w:rsidRDefault="00F01D5B" w:rsidP="003860C9">
            <w:pPr>
              <w:rPr>
                <w:b/>
                <w:bCs/>
              </w:rPr>
            </w:pPr>
            <w:r w:rsidRPr="03B6BCF2">
              <w:rPr>
                <w:b/>
                <w:bCs/>
              </w:rPr>
              <w:t>SLO 3</w:t>
            </w:r>
            <w:r>
              <w:rPr>
                <w:b/>
                <w:bCs/>
              </w:rPr>
              <w:t xml:space="preserve">: </w:t>
            </w:r>
            <w:r w:rsidRPr="00143C9F">
              <w:rPr>
                <w:szCs w:val="24"/>
              </w:rPr>
              <w:t>Students will demonstrate the ability to apply assessment skills and counseling research evidence to provide effective counseling treatment.</w:t>
            </w:r>
          </w:p>
        </w:tc>
        <w:tc>
          <w:tcPr>
            <w:tcW w:w="2340" w:type="dxa"/>
            <w:vAlign w:val="center"/>
          </w:tcPr>
          <w:p w14:paraId="0D546507" w14:textId="183654D6" w:rsidR="00F01D5B" w:rsidRDefault="00F01D5B" w:rsidP="003860C9">
            <w:pPr>
              <w:rPr>
                <w:b/>
                <w:bCs/>
              </w:rPr>
            </w:pPr>
            <w:r>
              <w:rPr>
                <w:b/>
                <w:bCs/>
              </w:rPr>
              <w:t>Objective Not Met</w:t>
            </w:r>
          </w:p>
        </w:tc>
      </w:tr>
      <w:tr w:rsidR="00F01D5B" w14:paraId="64506DA6" w14:textId="77777777" w:rsidTr="2D7F61ED">
        <w:trPr>
          <w:trHeight w:val="300"/>
        </w:trPr>
        <w:tc>
          <w:tcPr>
            <w:tcW w:w="2339" w:type="dxa"/>
            <w:vMerge w:val="restart"/>
            <w:shd w:val="clear" w:color="auto" w:fill="E8E8E8" w:themeFill="background2"/>
            <w:vAlign w:val="center"/>
          </w:tcPr>
          <w:p w14:paraId="1CB96376" w14:textId="77777777" w:rsidR="00F01D5B" w:rsidRDefault="00F01D5B" w:rsidP="003860C9">
            <w:r>
              <w:t>2. Prepare graduates to advocate for the needs of diverse people and work to promote social justice for the communities and individuals they serve. </w:t>
            </w:r>
          </w:p>
        </w:tc>
        <w:tc>
          <w:tcPr>
            <w:tcW w:w="2340" w:type="dxa"/>
            <w:shd w:val="clear" w:color="auto" w:fill="E8E8E8" w:themeFill="background2"/>
            <w:vAlign w:val="center"/>
          </w:tcPr>
          <w:p w14:paraId="0F296E07" w14:textId="77777777" w:rsidR="00F01D5B" w:rsidRDefault="00F01D5B" w:rsidP="003860C9">
            <w:pPr>
              <w:rPr>
                <w:b/>
                <w:bCs/>
              </w:rPr>
            </w:pPr>
            <w:r w:rsidRPr="03B6BCF2">
              <w:rPr>
                <w:b/>
                <w:bCs/>
              </w:rPr>
              <w:t>Area A</w:t>
            </w:r>
            <w:r>
              <w:rPr>
                <w:b/>
                <w:bCs/>
              </w:rPr>
              <w:t xml:space="preserve">: </w:t>
            </w:r>
            <w:r w:rsidRPr="00143C9F">
              <w:rPr>
                <w:szCs w:val="24"/>
              </w:rPr>
              <w:t>Professionalism, Advocacy, and Ethical Practices</w:t>
            </w:r>
          </w:p>
        </w:tc>
        <w:tc>
          <w:tcPr>
            <w:tcW w:w="2340" w:type="dxa"/>
            <w:shd w:val="clear" w:color="auto" w:fill="E8E8E8" w:themeFill="background2"/>
            <w:vAlign w:val="center"/>
          </w:tcPr>
          <w:p w14:paraId="436EB2F2" w14:textId="501B2F2C" w:rsidR="00F01D5B" w:rsidRDefault="00F01D5B" w:rsidP="431D6407">
            <w:pPr>
              <w:rPr>
                <w:b/>
                <w:bCs/>
              </w:rPr>
            </w:pPr>
            <w:r w:rsidRPr="2D7F61ED">
              <w:rPr>
                <w:b/>
                <w:bCs/>
              </w:rPr>
              <w:t xml:space="preserve">SLO 1: </w:t>
            </w:r>
            <w:r>
              <w:t>Students will identify with the clinical mental health counseling profession, apply counseling ethics, and demonstrate a working knowledge of the history, theoretical concepts, advocacy, and practice skills required of entry level mental health counseling professionals.</w:t>
            </w:r>
          </w:p>
          <w:p w14:paraId="08D3D4CB" w14:textId="77777777" w:rsidR="00F01D5B" w:rsidRDefault="00F01D5B" w:rsidP="003860C9">
            <w:pPr>
              <w:jc w:val="center"/>
              <w:rPr>
                <w:b/>
                <w:bCs/>
                <w:szCs w:val="24"/>
              </w:rPr>
            </w:pPr>
          </w:p>
          <w:p w14:paraId="41973248" w14:textId="77777777" w:rsidR="00F01D5B" w:rsidRDefault="00F01D5B" w:rsidP="003860C9">
            <w:pPr>
              <w:rPr>
                <w:b/>
                <w:bCs/>
              </w:rPr>
            </w:pPr>
          </w:p>
        </w:tc>
        <w:tc>
          <w:tcPr>
            <w:tcW w:w="2340" w:type="dxa"/>
            <w:shd w:val="clear" w:color="auto" w:fill="E8E8E8" w:themeFill="background2"/>
            <w:vAlign w:val="center"/>
          </w:tcPr>
          <w:p w14:paraId="6070D962" w14:textId="671F1918" w:rsidR="00F01D5B" w:rsidRDefault="00F01D5B" w:rsidP="003860C9">
            <w:pPr>
              <w:rPr>
                <w:b/>
                <w:bCs/>
              </w:rPr>
            </w:pPr>
            <w:r>
              <w:rPr>
                <w:b/>
                <w:bCs/>
              </w:rPr>
              <w:t>Objective Partially Met</w:t>
            </w:r>
          </w:p>
        </w:tc>
      </w:tr>
      <w:tr w:rsidR="00F01D5B" w14:paraId="389AEB11" w14:textId="77777777" w:rsidTr="2D7F61ED">
        <w:trPr>
          <w:trHeight w:val="300"/>
        </w:trPr>
        <w:tc>
          <w:tcPr>
            <w:tcW w:w="2339" w:type="dxa"/>
            <w:vMerge/>
            <w:vAlign w:val="center"/>
          </w:tcPr>
          <w:p w14:paraId="7C8B6C77" w14:textId="77777777" w:rsidR="00F01D5B" w:rsidRDefault="00F01D5B" w:rsidP="003860C9"/>
        </w:tc>
        <w:tc>
          <w:tcPr>
            <w:tcW w:w="2340" w:type="dxa"/>
            <w:shd w:val="clear" w:color="auto" w:fill="E8E8E8" w:themeFill="background2"/>
            <w:vAlign w:val="center"/>
          </w:tcPr>
          <w:p w14:paraId="0BCD1868" w14:textId="77777777" w:rsidR="00F01D5B" w:rsidRPr="00143C9F" w:rsidRDefault="00F01D5B" w:rsidP="003860C9">
            <w:pPr>
              <w:rPr>
                <w:szCs w:val="24"/>
              </w:rPr>
            </w:pPr>
            <w:r w:rsidRPr="03B6BCF2">
              <w:rPr>
                <w:b/>
                <w:bCs/>
              </w:rPr>
              <w:t>Area B</w:t>
            </w:r>
            <w:r>
              <w:rPr>
                <w:b/>
                <w:bCs/>
              </w:rPr>
              <w:t>:</w:t>
            </w:r>
            <w:r w:rsidRPr="003F4487">
              <w:rPr>
                <w:b/>
                <w:bCs/>
                <w:szCs w:val="24"/>
              </w:rPr>
              <w:t xml:space="preserve"> </w:t>
            </w:r>
            <w:r w:rsidRPr="00143C9F">
              <w:rPr>
                <w:szCs w:val="24"/>
              </w:rPr>
              <w:t xml:space="preserve">Theoretically based, </w:t>
            </w:r>
            <w:r w:rsidRPr="00143C9F">
              <w:rPr>
                <w:szCs w:val="24"/>
              </w:rPr>
              <w:lastRenderedPageBreak/>
              <w:t>Culturally Sensitive Clinical Practices</w:t>
            </w:r>
          </w:p>
          <w:p w14:paraId="562DF4F8" w14:textId="77777777" w:rsidR="00F01D5B" w:rsidRDefault="00F01D5B" w:rsidP="003860C9">
            <w:pPr>
              <w:jc w:val="center"/>
              <w:rPr>
                <w:b/>
                <w:bCs/>
              </w:rPr>
            </w:pPr>
          </w:p>
        </w:tc>
        <w:tc>
          <w:tcPr>
            <w:tcW w:w="2340" w:type="dxa"/>
            <w:shd w:val="clear" w:color="auto" w:fill="E8E8E8" w:themeFill="background2"/>
            <w:vAlign w:val="center"/>
          </w:tcPr>
          <w:p w14:paraId="3C1BA7DC" w14:textId="77777777" w:rsidR="00F01D5B" w:rsidRPr="00143C9F" w:rsidRDefault="00F01D5B" w:rsidP="003860C9">
            <w:pPr>
              <w:rPr>
                <w:szCs w:val="24"/>
              </w:rPr>
            </w:pPr>
            <w:r w:rsidRPr="03B6BCF2">
              <w:rPr>
                <w:b/>
                <w:bCs/>
              </w:rPr>
              <w:lastRenderedPageBreak/>
              <w:t>SLO 2</w:t>
            </w:r>
            <w:r>
              <w:rPr>
                <w:b/>
                <w:bCs/>
              </w:rPr>
              <w:t xml:space="preserve">: </w:t>
            </w:r>
            <w:r w:rsidRPr="00143C9F">
              <w:rPr>
                <w:szCs w:val="24"/>
              </w:rPr>
              <w:t xml:space="preserve">Students will demonstrate the ability to integrate </w:t>
            </w:r>
            <w:r w:rsidRPr="00143C9F">
              <w:rPr>
                <w:szCs w:val="24"/>
              </w:rPr>
              <w:lastRenderedPageBreak/>
              <w:t>knowledge of the theoretical models of counseling and multiculturally sensitive evidence-based interventions with professional practice skills to effectively counsel clients.</w:t>
            </w:r>
          </w:p>
          <w:p w14:paraId="0C036DA1" w14:textId="77777777" w:rsidR="00F01D5B" w:rsidRDefault="00F01D5B" w:rsidP="003860C9">
            <w:pPr>
              <w:rPr>
                <w:b/>
                <w:bCs/>
              </w:rPr>
            </w:pPr>
          </w:p>
        </w:tc>
        <w:tc>
          <w:tcPr>
            <w:tcW w:w="2340" w:type="dxa"/>
            <w:shd w:val="clear" w:color="auto" w:fill="E8E8E8" w:themeFill="background2"/>
            <w:vAlign w:val="center"/>
          </w:tcPr>
          <w:p w14:paraId="7A9170A2" w14:textId="25ECBB91" w:rsidR="00F01D5B" w:rsidRDefault="00F01D5B" w:rsidP="003860C9">
            <w:pPr>
              <w:rPr>
                <w:b/>
                <w:bCs/>
              </w:rPr>
            </w:pPr>
            <w:r>
              <w:rPr>
                <w:b/>
                <w:bCs/>
              </w:rPr>
              <w:lastRenderedPageBreak/>
              <w:t>Program Objective Met</w:t>
            </w:r>
          </w:p>
        </w:tc>
      </w:tr>
      <w:tr w:rsidR="00F01D5B" w14:paraId="272C7004" w14:textId="77777777" w:rsidTr="2D7F61ED">
        <w:trPr>
          <w:trHeight w:val="300"/>
        </w:trPr>
        <w:tc>
          <w:tcPr>
            <w:tcW w:w="2339" w:type="dxa"/>
            <w:vMerge w:val="restart"/>
            <w:vAlign w:val="center"/>
          </w:tcPr>
          <w:p w14:paraId="2A38BA87" w14:textId="77777777" w:rsidR="00F01D5B" w:rsidRDefault="00F01D5B" w:rsidP="003860C9">
            <w:r>
              <w:t>3. Provide a practice-oriented program which provides an educational experience that encourages applied, theoretical knowledge while supporting students in the development of professional and clinical practice.</w:t>
            </w:r>
          </w:p>
        </w:tc>
        <w:tc>
          <w:tcPr>
            <w:tcW w:w="2340" w:type="dxa"/>
            <w:vAlign w:val="center"/>
          </w:tcPr>
          <w:p w14:paraId="5D588E3B" w14:textId="77777777" w:rsidR="00F01D5B" w:rsidRPr="00143C9F" w:rsidRDefault="00F01D5B" w:rsidP="003860C9">
            <w:pPr>
              <w:rPr>
                <w:szCs w:val="24"/>
              </w:rPr>
            </w:pPr>
            <w:r w:rsidRPr="03B6BCF2">
              <w:rPr>
                <w:b/>
                <w:bCs/>
              </w:rPr>
              <w:t>Area B</w:t>
            </w:r>
            <w:r>
              <w:rPr>
                <w:b/>
                <w:bCs/>
              </w:rPr>
              <w:t xml:space="preserve">: </w:t>
            </w:r>
            <w:r w:rsidRPr="00143C9F">
              <w:rPr>
                <w:szCs w:val="24"/>
              </w:rPr>
              <w:t>Theoretically based, Culturally Sensitive Clinical Practices</w:t>
            </w:r>
          </w:p>
          <w:p w14:paraId="29554853" w14:textId="77777777" w:rsidR="00F01D5B" w:rsidRDefault="00F01D5B" w:rsidP="003860C9">
            <w:pPr>
              <w:jc w:val="center"/>
              <w:rPr>
                <w:b/>
                <w:bCs/>
              </w:rPr>
            </w:pPr>
          </w:p>
        </w:tc>
        <w:tc>
          <w:tcPr>
            <w:tcW w:w="2340" w:type="dxa"/>
            <w:vAlign w:val="center"/>
          </w:tcPr>
          <w:p w14:paraId="47C4584A" w14:textId="77777777" w:rsidR="00F01D5B" w:rsidRPr="00143C9F" w:rsidRDefault="00F01D5B" w:rsidP="003860C9">
            <w:pPr>
              <w:rPr>
                <w:szCs w:val="24"/>
              </w:rPr>
            </w:pPr>
            <w:r w:rsidRPr="03B6BCF2">
              <w:rPr>
                <w:b/>
                <w:bCs/>
              </w:rPr>
              <w:t>SLO 2</w:t>
            </w:r>
            <w:r>
              <w:rPr>
                <w:b/>
                <w:bCs/>
              </w:rPr>
              <w:t xml:space="preserve">: </w:t>
            </w:r>
            <w:r w:rsidRPr="00143C9F">
              <w:rPr>
                <w:szCs w:val="24"/>
              </w:rPr>
              <w:t>Students will demonstrate the ability to integrate knowledge of the theoretical models of counseling and multiculturally sensitive evidence-based interventions with professional practice skills to effectively counsel clients.</w:t>
            </w:r>
          </w:p>
          <w:p w14:paraId="527BFB4E" w14:textId="77777777" w:rsidR="00F01D5B" w:rsidRDefault="00F01D5B" w:rsidP="003860C9">
            <w:pPr>
              <w:rPr>
                <w:b/>
                <w:bCs/>
              </w:rPr>
            </w:pPr>
          </w:p>
        </w:tc>
        <w:tc>
          <w:tcPr>
            <w:tcW w:w="2340" w:type="dxa"/>
            <w:vAlign w:val="center"/>
          </w:tcPr>
          <w:p w14:paraId="7964B2CE" w14:textId="64411CB5" w:rsidR="00F01D5B" w:rsidRDefault="00F01D5B" w:rsidP="003860C9">
            <w:pPr>
              <w:rPr>
                <w:b/>
                <w:bCs/>
              </w:rPr>
            </w:pPr>
            <w:r>
              <w:rPr>
                <w:b/>
                <w:bCs/>
              </w:rPr>
              <w:t>Program Objective Met</w:t>
            </w:r>
          </w:p>
        </w:tc>
      </w:tr>
      <w:tr w:rsidR="00F01D5B" w14:paraId="163BB808" w14:textId="77777777" w:rsidTr="2D7F61ED">
        <w:trPr>
          <w:trHeight w:val="300"/>
        </w:trPr>
        <w:tc>
          <w:tcPr>
            <w:tcW w:w="2339" w:type="dxa"/>
            <w:vMerge/>
            <w:vAlign w:val="center"/>
          </w:tcPr>
          <w:p w14:paraId="6ED20192" w14:textId="77777777" w:rsidR="00F01D5B" w:rsidRDefault="00F01D5B" w:rsidP="003860C9"/>
        </w:tc>
        <w:tc>
          <w:tcPr>
            <w:tcW w:w="2340" w:type="dxa"/>
            <w:vAlign w:val="center"/>
          </w:tcPr>
          <w:p w14:paraId="0993401E" w14:textId="77777777" w:rsidR="00F01D5B" w:rsidRDefault="00F01D5B" w:rsidP="003860C9">
            <w:pPr>
              <w:rPr>
                <w:b/>
                <w:bCs/>
              </w:rPr>
            </w:pPr>
            <w:r w:rsidRPr="03B6BCF2">
              <w:rPr>
                <w:b/>
                <w:bCs/>
              </w:rPr>
              <w:t>Area C</w:t>
            </w:r>
            <w:r>
              <w:rPr>
                <w:b/>
                <w:bCs/>
              </w:rPr>
              <w:t xml:space="preserve">: </w:t>
            </w:r>
            <w:r w:rsidRPr="00143C9F">
              <w:rPr>
                <w:szCs w:val="24"/>
              </w:rPr>
              <w:t>Application of Assessment and Research Practices</w:t>
            </w:r>
          </w:p>
        </w:tc>
        <w:tc>
          <w:tcPr>
            <w:tcW w:w="2340" w:type="dxa"/>
            <w:vAlign w:val="center"/>
          </w:tcPr>
          <w:p w14:paraId="710F7EF6" w14:textId="77777777" w:rsidR="00F01D5B" w:rsidRDefault="00F01D5B" w:rsidP="003860C9">
            <w:pPr>
              <w:rPr>
                <w:b/>
                <w:bCs/>
              </w:rPr>
            </w:pPr>
            <w:r w:rsidRPr="03B6BCF2">
              <w:rPr>
                <w:b/>
                <w:bCs/>
              </w:rPr>
              <w:t>SLO 3</w:t>
            </w:r>
            <w:r>
              <w:rPr>
                <w:b/>
                <w:bCs/>
              </w:rPr>
              <w:t>:</w:t>
            </w:r>
            <w:r w:rsidRPr="00143C9F">
              <w:rPr>
                <w:szCs w:val="24"/>
              </w:rPr>
              <w:t xml:space="preserve"> Students will demonstrate the ability to apply assessment skills and counseling research evidence to provide effective counseling treatment.</w:t>
            </w:r>
          </w:p>
        </w:tc>
        <w:tc>
          <w:tcPr>
            <w:tcW w:w="2340" w:type="dxa"/>
            <w:vAlign w:val="center"/>
          </w:tcPr>
          <w:p w14:paraId="7A8688D1" w14:textId="505E833A" w:rsidR="00F01D5B" w:rsidRDefault="00764377" w:rsidP="003860C9">
            <w:pPr>
              <w:rPr>
                <w:b/>
                <w:bCs/>
              </w:rPr>
            </w:pPr>
            <w:r>
              <w:rPr>
                <w:b/>
                <w:bCs/>
              </w:rPr>
              <w:t>Objective Not Met</w:t>
            </w:r>
          </w:p>
        </w:tc>
      </w:tr>
      <w:tr w:rsidR="00F01D5B" w14:paraId="3A24776C" w14:textId="77777777" w:rsidTr="2D7F61ED">
        <w:trPr>
          <w:trHeight w:val="300"/>
        </w:trPr>
        <w:tc>
          <w:tcPr>
            <w:tcW w:w="2339" w:type="dxa"/>
            <w:shd w:val="clear" w:color="auto" w:fill="E8E8E8" w:themeFill="background2"/>
            <w:vAlign w:val="center"/>
          </w:tcPr>
          <w:p w14:paraId="0C0FD95C" w14:textId="77777777" w:rsidR="00F01D5B" w:rsidRDefault="00F01D5B" w:rsidP="003860C9">
            <w:pPr>
              <w:rPr>
                <w:b/>
                <w:bCs/>
              </w:rPr>
            </w:pPr>
            <w:r>
              <w:t>4. Foster an environment that educates and empowers professional counselors to become leaders and advocates for the profession and the greater community.</w:t>
            </w:r>
          </w:p>
        </w:tc>
        <w:tc>
          <w:tcPr>
            <w:tcW w:w="2340" w:type="dxa"/>
            <w:shd w:val="clear" w:color="auto" w:fill="E8E8E8" w:themeFill="background2"/>
            <w:vAlign w:val="center"/>
          </w:tcPr>
          <w:p w14:paraId="571258B7" w14:textId="77777777" w:rsidR="00F01D5B" w:rsidRDefault="00F01D5B" w:rsidP="003860C9">
            <w:pPr>
              <w:rPr>
                <w:b/>
                <w:bCs/>
              </w:rPr>
            </w:pPr>
            <w:r w:rsidRPr="03B6BCF2">
              <w:rPr>
                <w:b/>
                <w:bCs/>
              </w:rPr>
              <w:t>Area A</w:t>
            </w:r>
            <w:r>
              <w:rPr>
                <w:b/>
                <w:bCs/>
              </w:rPr>
              <w:t xml:space="preserve">: </w:t>
            </w:r>
            <w:r w:rsidRPr="00143C9F">
              <w:rPr>
                <w:szCs w:val="24"/>
              </w:rPr>
              <w:t>Professionalism, Advocacy, and Ethical Practices</w:t>
            </w:r>
          </w:p>
        </w:tc>
        <w:tc>
          <w:tcPr>
            <w:tcW w:w="2340" w:type="dxa"/>
            <w:shd w:val="clear" w:color="auto" w:fill="E8E8E8" w:themeFill="background2"/>
            <w:vAlign w:val="center"/>
          </w:tcPr>
          <w:p w14:paraId="75E24A74" w14:textId="7257DF34" w:rsidR="00F01D5B" w:rsidRDefault="00F01D5B" w:rsidP="431D6407">
            <w:pPr>
              <w:rPr>
                <w:b/>
                <w:bCs/>
              </w:rPr>
            </w:pPr>
            <w:r w:rsidRPr="2D7F61ED">
              <w:rPr>
                <w:b/>
                <w:bCs/>
              </w:rPr>
              <w:t>SLO 1:</w:t>
            </w:r>
            <w:r>
              <w:t xml:space="preserve"> Students will identify with the clinical mental health counseling profession, apply counseling ethics, and demonstrate a working knowledge of the history, theoretical concepts, advocacy, and practice skills required of entry </w:t>
            </w:r>
            <w:r>
              <w:lastRenderedPageBreak/>
              <w:t>level mental health counseling professionals.</w:t>
            </w:r>
          </w:p>
          <w:p w14:paraId="054F4C84" w14:textId="77777777" w:rsidR="00F01D5B" w:rsidRDefault="00F01D5B" w:rsidP="003860C9">
            <w:pPr>
              <w:jc w:val="center"/>
              <w:rPr>
                <w:b/>
                <w:bCs/>
                <w:szCs w:val="24"/>
              </w:rPr>
            </w:pPr>
          </w:p>
          <w:p w14:paraId="4E37078B" w14:textId="77777777" w:rsidR="00F01D5B" w:rsidRDefault="00F01D5B" w:rsidP="003860C9">
            <w:pPr>
              <w:rPr>
                <w:b/>
                <w:bCs/>
              </w:rPr>
            </w:pPr>
          </w:p>
        </w:tc>
        <w:tc>
          <w:tcPr>
            <w:tcW w:w="2340" w:type="dxa"/>
            <w:shd w:val="clear" w:color="auto" w:fill="E8E8E8" w:themeFill="background2"/>
            <w:vAlign w:val="center"/>
          </w:tcPr>
          <w:p w14:paraId="3029440D" w14:textId="12A6D218" w:rsidR="00F01D5B" w:rsidRDefault="00764377" w:rsidP="003860C9">
            <w:pPr>
              <w:rPr>
                <w:b/>
                <w:bCs/>
              </w:rPr>
            </w:pPr>
            <w:r>
              <w:rPr>
                <w:b/>
                <w:bCs/>
              </w:rPr>
              <w:lastRenderedPageBreak/>
              <w:t>Objective Partially Met</w:t>
            </w:r>
          </w:p>
        </w:tc>
      </w:tr>
      <w:tr w:rsidR="00F01D5B" w14:paraId="51467B86" w14:textId="77777777" w:rsidTr="2D7F61ED">
        <w:trPr>
          <w:trHeight w:val="300"/>
        </w:trPr>
        <w:tc>
          <w:tcPr>
            <w:tcW w:w="2339" w:type="dxa"/>
            <w:vAlign w:val="center"/>
          </w:tcPr>
          <w:p w14:paraId="240635C4" w14:textId="77777777" w:rsidR="00F01D5B" w:rsidRPr="00776046" w:rsidRDefault="00F01D5B" w:rsidP="003860C9">
            <w:r>
              <w:t>5. Provide an educational environment that upholds a wellness perspective and encourages wellness based personal and professional practices. </w:t>
            </w:r>
          </w:p>
          <w:p w14:paraId="1D495747" w14:textId="77777777" w:rsidR="00F01D5B" w:rsidRDefault="00F01D5B" w:rsidP="003860C9">
            <w:pPr>
              <w:rPr>
                <w:b/>
                <w:bCs/>
              </w:rPr>
            </w:pPr>
          </w:p>
        </w:tc>
        <w:tc>
          <w:tcPr>
            <w:tcW w:w="2340" w:type="dxa"/>
            <w:vAlign w:val="center"/>
          </w:tcPr>
          <w:p w14:paraId="21A605AD" w14:textId="77777777" w:rsidR="00F01D5B" w:rsidRPr="00143C9F" w:rsidRDefault="00F01D5B" w:rsidP="003860C9">
            <w:r w:rsidRPr="03B6BCF2">
              <w:rPr>
                <w:b/>
                <w:bCs/>
              </w:rPr>
              <w:t>Area D</w:t>
            </w:r>
            <w:r>
              <w:rPr>
                <w:b/>
                <w:bCs/>
              </w:rPr>
              <w:t xml:space="preserve">: </w:t>
            </w:r>
            <w:r w:rsidRPr="00143C9F">
              <w:t>Wellness</w:t>
            </w:r>
          </w:p>
          <w:p w14:paraId="7934913D" w14:textId="77777777" w:rsidR="00F01D5B" w:rsidRDefault="00F01D5B" w:rsidP="003860C9">
            <w:pPr>
              <w:jc w:val="center"/>
              <w:rPr>
                <w:b/>
                <w:bCs/>
              </w:rPr>
            </w:pPr>
          </w:p>
        </w:tc>
        <w:tc>
          <w:tcPr>
            <w:tcW w:w="2340" w:type="dxa"/>
            <w:vAlign w:val="center"/>
          </w:tcPr>
          <w:p w14:paraId="70B4D7BB" w14:textId="77777777" w:rsidR="00F01D5B" w:rsidRDefault="00F01D5B" w:rsidP="003860C9">
            <w:pPr>
              <w:rPr>
                <w:b/>
                <w:bCs/>
              </w:rPr>
            </w:pPr>
            <w:r w:rsidRPr="03B6BCF2">
              <w:rPr>
                <w:b/>
                <w:bCs/>
              </w:rPr>
              <w:t>SLO 4</w:t>
            </w:r>
            <w:r w:rsidRPr="00143C9F">
              <w:t xml:space="preserve">: </w:t>
            </w:r>
            <w:r w:rsidRPr="00143C9F">
              <w:rPr>
                <w:szCs w:val="24"/>
              </w:rPr>
              <w:t>Students will demonstrate the application of wellness concepts to professional counseling practice</w:t>
            </w:r>
            <w:r w:rsidRPr="008069C8">
              <w:rPr>
                <w:b/>
                <w:bCs/>
                <w:szCs w:val="24"/>
              </w:rPr>
              <w:t>.</w:t>
            </w:r>
          </w:p>
        </w:tc>
        <w:tc>
          <w:tcPr>
            <w:tcW w:w="2340" w:type="dxa"/>
            <w:vAlign w:val="center"/>
          </w:tcPr>
          <w:p w14:paraId="7522C0AC" w14:textId="274569EA" w:rsidR="00F01D5B" w:rsidRDefault="00764377" w:rsidP="00F01D5B">
            <w:pPr>
              <w:pStyle w:val="ListParagraph"/>
              <w:ind w:left="360"/>
              <w:rPr>
                <w:b/>
                <w:bCs/>
              </w:rPr>
            </w:pPr>
            <w:r>
              <w:rPr>
                <w:b/>
                <w:bCs/>
              </w:rPr>
              <w:t>Program Objective Met</w:t>
            </w:r>
          </w:p>
        </w:tc>
      </w:tr>
      <w:tr w:rsidR="00F01D5B" w14:paraId="1EE86A9A" w14:textId="77777777" w:rsidTr="2D7F61ED">
        <w:trPr>
          <w:trHeight w:val="300"/>
        </w:trPr>
        <w:tc>
          <w:tcPr>
            <w:tcW w:w="2339" w:type="dxa"/>
            <w:shd w:val="clear" w:color="auto" w:fill="E8E8E8" w:themeFill="background2"/>
            <w:vAlign w:val="center"/>
          </w:tcPr>
          <w:p w14:paraId="17FD9308" w14:textId="77777777" w:rsidR="00F01D5B" w:rsidRPr="00776046" w:rsidRDefault="00F01D5B" w:rsidP="003860C9">
            <w:r>
              <w:t>6. Provide specialized instruction, training, and supervision in clinical mental health counseling skills to prepare students to work in a variety of mental health settings. </w:t>
            </w:r>
          </w:p>
          <w:p w14:paraId="75FE5B17" w14:textId="77777777" w:rsidR="00F01D5B" w:rsidRPr="00776046" w:rsidRDefault="00F01D5B" w:rsidP="003860C9"/>
        </w:tc>
        <w:tc>
          <w:tcPr>
            <w:tcW w:w="2340" w:type="dxa"/>
            <w:shd w:val="clear" w:color="auto" w:fill="E8E8E8" w:themeFill="background2"/>
            <w:vAlign w:val="center"/>
          </w:tcPr>
          <w:p w14:paraId="39F9829C" w14:textId="77777777" w:rsidR="00F01D5B" w:rsidRDefault="00F01D5B" w:rsidP="003860C9">
            <w:pPr>
              <w:rPr>
                <w:b/>
                <w:bCs/>
              </w:rPr>
            </w:pPr>
            <w:r w:rsidRPr="03B6BCF2">
              <w:rPr>
                <w:b/>
                <w:bCs/>
              </w:rPr>
              <w:t>Area E</w:t>
            </w:r>
            <w:r>
              <w:rPr>
                <w:b/>
                <w:bCs/>
              </w:rPr>
              <w:t xml:space="preserve">: </w:t>
            </w:r>
            <w:r w:rsidRPr="00143C9F">
              <w:t>Counseling and Helping Relationship</w:t>
            </w:r>
          </w:p>
        </w:tc>
        <w:tc>
          <w:tcPr>
            <w:tcW w:w="2340" w:type="dxa"/>
            <w:shd w:val="clear" w:color="auto" w:fill="E8E8E8" w:themeFill="background2"/>
            <w:vAlign w:val="center"/>
          </w:tcPr>
          <w:p w14:paraId="34145AE3" w14:textId="77777777" w:rsidR="00F01D5B" w:rsidRDefault="00F01D5B" w:rsidP="003860C9">
            <w:pPr>
              <w:rPr>
                <w:b/>
                <w:bCs/>
              </w:rPr>
            </w:pPr>
            <w:r w:rsidRPr="03B6BCF2">
              <w:rPr>
                <w:b/>
                <w:bCs/>
              </w:rPr>
              <w:t>SLO 5</w:t>
            </w:r>
            <w:r>
              <w:rPr>
                <w:b/>
                <w:bCs/>
              </w:rPr>
              <w:t xml:space="preserve">: </w:t>
            </w:r>
            <w:r w:rsidRPr="00143C9F">
              <w:t>Students will demonstrate the counseling skills, counseling relationship development skills, the use of evidence-based practices, treatment plan development, and documentation skills expected of an entry-level counselor.</w:t>
            </w:r>
          </w:p>
          <w:p w14:paraId="7E94481E" w14:textId="4B163CF8" w:rsidR="00F01D5B" w:rsidRPr="00143C9F" w:rsidRDefault="00F01D5B" w:rsidP="2D7F61ED">
            <w:pPr>
              <w:rPr>
                <w:b/>
                <w:bCs/>
              </w:rPr>
            </w:pPr>
          </w:p>
        </w:tc>
        <w:tc>
          <w:tcPr>
            <w:tcW w:w="2340" w:type="dxa"/>
            <w:shd w:val="clear" w:color="auto" w:fill="E8E8E8" w:themeFill="background2"/>
            <w:vAlign w:val="center"/>
          </w:tcPr>
          <w:p w14:paraId="199FB4D1" w14:textId="7DACACA6" w:rsidR="00F01D5B" w:rsidRDefault="00764377" w:rsidP="003860C9">
            <w:pPr>
              <w:rPr>
                <w:b/>
                <w:bCs/>
              </w:rPr>
            </w:pPr>
            <w:r>
              <w:rPr>
                <w:b/>
                <w:bCs/>
              </w:rPr>
              <w:t>Program Objective Met</w:t>
            </w:r>
          </w:p>
        </w:tc>
      </w:tr>
    </w:tbl>
    <w:p w14:paraId="5A22B40A" w14:textId="77777777" w:rsidR="00F01D5B" w:rsidRDefault="00F01D5B" w:rsidP="00AD51EA"/>
    <w:p w14:paraId="53875215" w14:textId="71B50B74" w:rsidR="00A538F6" w:rsidRPr="00A538F6" w:rsidRDefault="00A538F6" w:rsidP="2D7F61ED">
      <w:pPr>
        <w:rPr>
          <w:b/>
          <w:bCs/>
        </w:rPr>
      </w:pPr>
      <w:r w:rsidRPr="2D7F61ED">
        <w:rPr>
          <w:b/>
          <w:bCs/>
        </w:rPr>
        <w:t>Analysis of KPI and Survey Data</w:t>
      </w:r>
    </w:p>
    <w:p w14:paraId="3DBD6092" w14:textId="5F35930B" w:rsidR="00D514FC" w:rsidRDefault="00D01B06" w:rsidP="007C2C02">
      <w:r>
        <w:t xml:space="preserve">Data for program Cohort 2023 and Cohort 2024 </w:t>
      </w:r>
      <w:r w:rsidR="00D61FE3">
        <w:t>are</w:t>
      </w:r>
      <w:r>
        <w:t xml:space="preserve"> included in this annual report due to the </w:t>
      </w:r>
      <w:r w:rsidR="00D514FC">
        <w:t xml:space="preserve">identification </w:t>
      </w:r>
      <w:r>
        <w:t xml:space="preserve">of Key Performance Indicators which had not been </w:t>
      </w:r>
      <w:r w:rsidR="00D514FC">
        <w:t>assessed as KPIs</w:t>
      </w:r>
      <w:r>
        <w:t xml:space="preserve"> in previous assessment reports. </w:t>
      </w:r>
      <w:r w:rsidR="00BF18B3">
        <w:t>R</w:t>
      </w:r>
      <w:r>
        <w:t>eviewing data f</w:t>
      </w:r>
      <w:r w:rsidR="00A538F6">
        <w:t>rom</w:t>
      </w:r>
      <w:r>
        <w:t xml:space="preserve"> more than one cohort in time</w:t>
      </w:r>
      <w:r w:rsidR="00BF18B3">
        <w:t xml:space="preserve"> </w:t>
      </w:r>
      <w:r>
        <w:t>allow</w:t>
      </w:r>
      <w:r w:rsidR="00DD7FCB">
        <w:t>s</w:t>
      </w:r>
      <w:r>
        <w:t xml:space="preserve"> the MCMHC program faculty to determine </w:t>
      </w:r>
      <w:r w:rsidR="00A538F6">
        <w:t xml:space="preserve">if programmatic changes are required to improve student performance on the identified KPIs. The KPIs were developed based on assignments that </w:t>
      </w:r>
      <w:proofErr w:type="gramStart"/>
      <w:r w:rsidR="00A538F6">
        <w:t>were</w:t>
      </w:r>
      <w:proofErr w:type="gramEnd"/>
      <w:r w:rsidR="00A538F6">
        <w:t xml:space="preserve"> already being assigned in program courses for the last several years. Having</w:t>
      </w:r>
      <w:r w:rsidR="00BF18B3">
        <w:t xml:space="preserve"> collected</w:t>
      </w:r>
      <w:r w:rsidR="00A538F6">
        <w:t xml:space="preserve"> data from more than one point in the program, </w:t>
      </w:r>
      <w:r w:rsidR="00BD3B79">
        <w:t>the faculty</w:t>
      </w:r>
      <w:r w:rsidR="00A538F6">
        <w:t xml:space="preserve"> was able to determine trends that indicated that programmatic or curricular changes are required to address deficiencies in content or skill </w:t>
      </w:r>
      <w:r w:rsidR="00BD3B79">
        <w:t xml:space="preserve">as evidenced by results of the assessment of KPIs for Cohort 2023 and Cohort 2024. </w:t>
      </w:r>
      <w:r w:rsidR="00D514FC">
        <w:t xml:space="preserve">Additionally, the faculty has been able to determine if any KPIs need revision to better assess student performance. </w:t>
      </w:r>
    </w:p>
    <w:p w14:paraId="49AFC344" w14:textId="6D55E5FB" w:rsidR="001A7DA8" w:rsidRDefault="00D514FC" w:rsidP="03B6BCF2">
      <w:r>
        <w:lastRenderedPageBreak/>
        <w:t>Anal</w:t>
      </w:r>
      <w:r w:rsidR="00174D52">
        <w:t>ysis</w:t>
      </w:r>
      <w:r>
        <w:t xml:space="preserve"> of </w:t>
      </w:r>
      <w:r w:rsidR="000A61AC">
        <w:t>program</w:t>
      </w:r>
      <w:r>
        <w:t xml:space="preserve"> KPIs </w:t>
      </w:r>
      <w:r w:rsidR="00174D52">
        <w:t xml:space="preserve">has </w:t>
      </w:r>
      <w:r w:rsidR="002A65E4">
        <w:t>confirmed</w:t>
      </w:r>
      <w:r w:rsidR="00174D52">
        <w:t xml:space="preserve"> program assessment data from previous years. Data from this assessment cycle </w:t>
      </w:r>
      <w:r w:rsidR="52020075">
        <w:t>continues</w:t>
      </w:r>
      <w:r w:rsidR="00174D52">
        <w:t xml:space="preserve"> to indicate that students need further support in the content area of research</w:t>
      </w:r>
      <w:r w:rsidR="000A61AC">
        <w:t>.</w:t>
      </w:r>
      <w:r w:rsidR="00174D52">
        <w:t xml:space="preserve"> </w:t>
      </w:r>
      <w:r w:rsidR="000A61AC">
        <w:t xml:space="preserve">Results from the analysis of KPI 8.A-1 and 8.A-2 which assess students’ research skills </w:t>
      </w:r>
      <w:r w:rsidR="002A65E4">
        <w:t>showed only</w:t>
      </w:r>
      <w:r w:rsidR="000A61AC">
        <w:t xml:space="preserve"> 65% of students met that KPI. At time one only 80% of students met the KPI. While 80%</w:t>
      </w:r>
      <w:r w:rsidR="002A65E4">
        <w:t xml:space="preserve"> showing proficiency</w:t>
      </w:r>
      <w:r w:rsidR="000A61AC">
        <w:t xml:space="preserve"> does meet the program benchmark, it still suggests that </w:t>
      </w:r>
      <w:r w:rsidR="005C6122">
        <w:t>research</w:t>
      </w:r>
      <w:r w:rsidR="000A61AC">
        <w:t xml:space="preserve"> continue</w:t>
      </w:r>
      <w:r w:rsidR="005C6122">
        <w:t>s to be</w:t>
      </w:r>
      <w:r w:rsidR="000A61AC">
        <w:t xml:space="preserve"> </w:t>
      </w:r>
      <w:r w:rsidR="38F8D813">
        <w:t>a weak</w:t>
      </w:r>
      <w:r w:rsidR="000A61AC">
        <w:t xml:space="preserve"> area for program students</w:t>
      </w:r>
      <w:r w:rsidR="005C6122">
        <w:t>. As a result of this data trend</w:t>
      </w:r>
      <w:r w:rsidR="604ECE48">
        <w:t>,</w:t>
      </w:r>
      <w:r w:rsidR="005C6122">
        <w:t xml:space="preserve"> faculty has determined that further programmatic changes are needed to improve students’ research skills. A second KPI </w:t>
      </w:r>
      <w:r w:rsidR="006B25AA">
        <w:t xml:space="preserve">for </w:t>
      </w:r>
      <w:r w:rsidR="005C6122">
        <w:t xml:space="preserve">which students did not meet the </w:t>
      </w:r>
      <w:r w:rsidR="002A65E4">
        <w:t xml:space="preserve">program </w:t>
      </w:r>
      <w:r w:rsidR="005C6122">
        <w:t>benchmark was KPI 5.A-1</w:t>
      </w:r>
      <w:r w:rsidR="009331E1">
        <w:t>,</w:t>
      </w:r>
      <w:r w:rsidR="005C6122">
        <w:t xml:space="preserve"> which assesses students’ ability to develop a therapeutic relationship with clients. Only 65% of</w:t>
      </w:r>
      <w:r w:rsidR="00391484">
        <w:t xml:space="preserve"> Cohort 2023</w:t>
      </w:r>
      <w:r w:rsidR="005C6122">
        <w:t xml:space="preserve"> students met the KPI benchmark at time one.  Previous assessment cycles had shown students were not consistently strong in their counseling skills, particularly during their first skills classes. As a result of this and previous cohort data, faculty determined the need to m</w:t>
      </w:r>
      <w:r w:rsidR="00930AAD">
        <w:t>ake</w:t>
      </w:r>
      <w:r w:rsidR="005C6122">
        <w:t xml:space="preserve"> COUN C601 Counseling Techniques: Humanistic Interventions course </w:t>
      </w:r>
      <w:r w:rsidR="00930AAD">
        <w:t xml:space="preserve">a </w:t>
      </w:r>
      <w:r w:rsidR="007351FD">
        <w:t>15-week</w:t>
      </w:r>
      <w:r w:rsidR="00930AAD">
        <w:t xml:space="preserve"> course and offer it during the spring semester when students were also taking COUN C532 Introduction to Group Counseling. This would allow students </w:t>
      </w:r>
      <w:r w:rsidR="00391484">
        <w:t xml:space="preserve">additional time to </w:t>
      </w:r>
      <w:r w:rsidR="00930AAD">
        <w:t xml:space="preserve">develop their counseling micro skills and demonstrate initial </w:t>
      </w:r>
      <w:r w:rsidR="00391484">
        <w:t>competence</w:t>
      </w:r>
      <w:r w:rsidR="00930AAD">
        <w:t xml:space="preserve"> in</w:t>
      </w:r>
      <w:r w:rsidR="00391484">
        <w:t xml:space="preserve"> the</w:t>
      </w:r>
      <w:r w:rsidR="00930AAD">
        <w:t xml:space="preserve"> </w:t>
      </w:r>
      <w:r w:rsidR="00391484">
        <w:t>development of</w:t>
      </w:r>
      <w:r w:rsidR="00930AAD">
        <w:t xml:space="preserve"> a therapeutic relationship with clients.  </w:t>
      </w:r>
      <w:r w:rsidR="00391484">
        <w:t xml:space="preserve">In </w:t>
      </w:r>
      <w:r w:rsidR="00930AAD">
        <w:t>Spring 2025</w:t>
      </w:r>
      <w:r w:rsidR="00391484">
        <w:t>,</w:t>
      </w:r>
      <w:r w:rsidR="00930AAD">
        <w:t xml:space="preserve"> Cohort 2024 was the first cohort to take the course in </w:t>
      </w:r>
      <w:r w:rsidR="00391484">
        <w:t xml:space="preserve">the </w:t>
      </w:r>
      <w:r w:rsidR="007351FD">
        <w:t>15-week</w:t>
      </w:r>
      <w:r w:rsidR="00930AAD">
        <w:t xml:space="preserve"> format.</w:t>
      </w:r>
      <w:r w:rsidR="00391484">
        <w:t xml:space="preserve"> Data from Cohort 2024 </w:t>
      </w:r>
      <w:r w:rsidR="49A4F15E">
        <w:t>suggests</w:t>
      </w:r>
      <w:r w:rsidR="00391484">
        <w:t xml:space="preserve"> the programmatic change was successful as 100% of Cohort 2024 students met the time one benchmark for KPI </w:t>
      </w:r>
      <w:r w:rsidR="004A2B5D">
        <w:t>5.A-1.  Faculty will determine if th</w:t>
      </w:r>
      <w:r w:rsidR="00204A66">
        <w:t>is</w:t>
      </w:r>
      <w:r w:rsidR="004A2B5D">
        <w:t xml:space="preserve"> trend continues at time two </w:t>
      </w:r>
      <w:proofErr w:type="gramStart"/>
      <w:r w:rsidR="5DB87524">
        <w:t>assessment</w:t>
      </w:r>
      <w:proofErr w:type="gramEnd"/>
      <w:r w:rsidR="5DB87524">
        <w:t xml:space="preserve"> of KPI 5.A, </w:t>
      </w:r>
      <w:r w:rsidR="004A2B5D">
        <w:t xml:space="preserve">which </w:t>
      </w:r>
      <w:r w:rsidR="00D06A86">
        <w:t xml:space="preserve">will </w:t>
      </w:r>
      <w:r w:rsidR="329CD424">
        <w:t>occur in C-550-2 Internship 2, Spring 2026.</w:t>
      </w:r>
    </w:p>
    <w:p w14:paraId="7BD621EE" w14:textId="77777777" w:rsidR="007D5B1F" w:rsidRDefault="007D5B1F" w:rsidP="03B6BCF2">
      <w:pPr>
        <w:rPr>
          <w:szCs w:val="24"/>
        </w:rPr>
      </w:pPr>
    </w:p>
    <w:p w14:paraId="55C2B4DF" w14:textId="2FB73639" w:rsidR="00F01D5B" w:rsidRDefault="00233A48" w:rsidP="03B6BCF2">
      <w:r>
        <w:t xml:space="preserve">Two </w:t>
      </w:r>
      <w:r w:rsidR="00040E44">
        <w:t xml:space="preserve">additional </w:t>
      </w:r>
      <w:r>
        <w:t>KPIs were not met by 80% of</w:t>
      </w:r>
      <w:r w:rsidR="00554C8F">
        <w:t xml:space="preserve"> program students—an outcome not observed in previous cohorts.</w:t>
      </w:r>
      <w:r>
        <w:t xml:space="preserve"> </w:t>
      </w:r>
      <w:r w:rsidR="007D5B1F">
        <w:t xml:space="preserve"> KPI 7.A-</w:t>
      </w:r>
      <w:r w:rsidR="0472303E">
        <w:t>2, which</w:t>
      </w:r>
      <w:r w:rsidR="006E2BF3">
        <w:t xml:space="preserve"> measures</w:t>
      </w:r>
      <w:r w:rsidR="007D5B1F">
        <w:t xml:space="preserve"> student competency in the use of assessments to inform their diagnosis of clients and their treatment </w:t>
      </w:r>
      <w:r w:rsidR="4952D02E">
        <w:t>planning,</w:t>
      </w:r>
      <w:r w:rsidR="00B42473">
        <w:t xml:space="preserve"> </w:t>
      </w:r>
      <w:r w:rsidR="36EBCDC3">
        <w:t xml:space="preserve">was </w:t>
      </w:r>
      <w:r w:rsidR="00B42473">
        <w:t>only</w:t>
      </w:r>
      <w:r w:rsidR="29C8871C">
        <w:t xml:space="preserve"> met</w:t>
      </w:r>
      <w:r w:rsidR="007D5B1F">
        <w:t xml:space="preserve"> </w:t>
      </w:r>
      <w:r w:rsidR="52F7AE30">
        <w:t xml:space="preserve">by </w:t>
      </w:r>
      <w:r w:rsidR="007D5B1F">
        <w:t xml:space="preserve">78% of </w:t>
      </w:r>
      <w:r w:rsidR="647C65E1">
        <w:t xml:space="preserve">Cohort 2023 </w:t>
      </w:r>
      <w:r w:rsidR="007D5B1F">
        <w:t>students at time two. Faculty initiated remediation efforts for those students who did not show proficiency in the KPI</w:t>
      </w:r>
      <w:r w:rsidR="002A65E4">
        <w:t xml:space="preserve"> at time two</w:t>
      </w:r>
      <w:r w:rsidR="007D5B1F">
        <w:t xml:space="preserve">. </w:t>
      </w:r>
      <w:r w:rsidR="4085721B">
        <w:t>The faculty</w:t>
      </w:r>
      <w:r w:rsidR="007D5B1F">
        <w:t xml:space="preserve"> will need to determine if this </w:t>
      </w:r>
      <w:r w:rsidR="00F01D5B">
        <w:t>trend continues</w:t>
      </w:r>
      <w:r w:rsidR="007D5B1F">
        <w:t xml:space="preserve"> </w:t>
      </w:r>
      <w:r w:rsidR="002A65E4">
        <w:t>for Cohort 2024</w:t>
      </w:r>
      <w:r w:rsidR="14D19F1A">
        <w:t>,</w:t>
      </w:r>
      <w:r w:rsidR="002A65E4">
        <w:t xml:space="preserve"> </w:t>
      </w:r>
      <w:r w:rsidR="007D5B1F">
        <w:t>requir</w:t>
      </w:r>
      <w:r w:rsidR="002A65E4">
        <w:t>ing further</w:t>
      </w:r>
      <w:r w:rsidR="007D5B1F">
        <w:t xml:space="preserve"> curricular or programmatic changes. Cohort 2024 will be assessed on this KPI in Fall 2025. The second KPI, KPI 5.3-1</w:t>
      </w:r>
      <w:r w:rsidR="002A65E4">
        <w:t>,</w:t>
      </w:r>
      <w:r w:rsidR="007D5B1F">
        <w:t xml:space="preserve"> which addresses </w:t>
      </w:r>
      <w:r w:rsidR="00F807B4">
        <w:t>students’</w:t>
      </w:r>
      <w:r w:rsidR="007D5B1F">
        <w:t xml:space="preserve"> ability to apply ethical codes to client cases</w:t>
      </w:r>
      <w:r w:rsidR="002A65E4">
        <w:t>,</w:t>
      </w:r>
      <w:r w:rsidR="49014160">
        <w:t xml:space="preserve"> was</w:t>
      </w:r>
      <w:r w:rsidR="007D5B1F">
        <w:t xml:space="preserve"> only</w:t>
      </w:r>
      <w:r w:rsidR="4E95A002">
        <w:t xml:space="preserve"> met by</w:t>
      </w:r>
      <w:r w:rsidR="007D5B1F">
        <w:t xml:space="preserve"> 78% of students in Cohort 2024.</w:t>
      </w:r>
      <w:r w:rsidR="11D3BEA3">
        <w:t xml:space="preserve"> Advisors and instructors will work with students who did not meet this KPI at time one to ensure that they </w:t>
      </w:r>
      <w:proofErr w:type="gramStart"/>
      <w:r w:rsidR="11D3BEA3">
        <w:t>meet it</w:t>
      </w:r>
      <w:proofErr w:type="gramEnd"/>
      <w:r w:rsidR="11D3BEA3">
        <w:t xml:space="preserve"> at time two.</w:t>
      </w:r>
      <w:r w:rsidR="007D5B1F">
        <w:t xml:space="preserve"> This result</w:t>
      </w:r>
      <w:r w:rsidR="00F807B4">
        <w:t xml:space="preserve"> </w:t>
      </w:r>
      <w:r w:rsidR="002A65E4">
        <w:t>suggests</w:t>
      </w:r>
      <w:r w:rsidR="007D5B1F">
        <w:t xml:space="preserve"> </w:t>
      </w:r>
      <w:r w:rsidR="00F01D5B">
        <w:t>that this</w:t>
      </w:r>
      <w:r w:rsidR="00F807B4">
        <w:t xml:space="preserve"> KPI may need to be evaluated to determine if it accurately assesses students’ knowledge to apply </w:t>
      </w:r>
      <w:r w:rsidR="00D11D4C">
        <w:t xml:space="preserve">the ACA </w:t>
      </w:r>
      <w:r w:rsidR="00F807B4">
        <w:t>ethical code to client cases.</w:t>
      </w:r>
    </w:p>
    <w:p w14:paraId="3B479F07" w14:textId="2D3A7C47" w:rsidR="00EA1F06" w:rsidRDefault="006E2BF3" w:rsidP="03B6BCF2">
      <w:pPr>
        <w:rPr>
          <w:szCs w:val="24"/>
        </w:rPr>
      </w:pPr>
      <w:r>
        <w:rPr>
          <w:szCs w:val="24"/>
        </w:rPr>
        <w:t>Program objectives were also assessed during the assessment cycle. The program’s broad areas of assessment reflect the program’s objectives (See Program Objectives Assessment table</w:t>
      </w:r>
      <w:r w:rsidR="002A65E4">
        <w:rPr>
          <w:szCs w:val="24"/>
        </w:rPr>
        <w:t>, pg. 17</w:t>
      </w:r>
      <w:r>
        <w:rPr>
          <w:szCs w:val="24"/>
        </w:rPr>
        <w:t xml:space="preserve">). Broad Area of Assessment A was partially met during this assessment cycle. Broad Area of Assessment B was </w:t>
      </w:r>
      <w:r w:rsidR="00EA1F06">
        <w:rPr>
          <w:szCs w:val="24"/>
        </w:rPr>
        <w:t xml:space="preserve">met. Broad Area of Assessment C was not met during this assessment cycle. Broad Area of Assessment D was met as was Broad Area of Assessment E. </w:t>
      </w:r>
    </w:p>
    <w:p w14:paraId="5BEE42D8" w14:textId="4682B093" w:rsidR="00EA1F06" w:rsidRDefault="00EA1F06" w:rsidP="03B6BCF2">
      <w:r>
        <w:t xml:space="preserve">Surveys of program graduates indicate that </w:t>
      </w:r>
      <w:r w:rsidR="00105027">
        <w:t>graduates</w:t>
      </w:r>
      <w:r>
        <w:t xml:space="preserve"> </w:t>
      </w:r>
      <w:r w:rsidR="00113F08">
        <w:t>overwhelmingly</w:t>
      </w:r>
      <w:r>
        <w:t xml:space="preserve"> feel that the program adequately prepared them for a career as a mental health counselor. Eighty percent of MCM</w:t>
      </w:r>
      <w:r w:rsidR="00D27ABB">
        <w:t>H</w:t>
      </w:r>
      <w:r>
        <w:t xml:space="preserve">C </w:t>
      </w:r>
      <w:r>
        <w:lastRenderedPageBreak/>
        <w:t xml:space="preserve">program students who </w:t>
      </w:r>
      <w:r w:rsidR="00105027">
        <w:t xml:space="preserve">responded to the </w:t>
      </w:r>
      <w:r>
        <w:t xml:space="preserve">surveyed felt that they were adequately prepared for </w:t>
      </w:r>
      <w:r w:rsidR="004B5EB7">
        <w:t xml:space="preserve">their career as a mental health counselor.  The MCMHC program was rated lowest by graduates in its preparation for diagnosing clients.  Faculty will consider this </w:t>
      </w:r>
      <w:r w:rsidR="00113F08">
        <w:t>feedback in</w:t>
      </w:r>
      <w:r w:rsidR="004B5EB7">
        <w:t xml:space="preserve"> terms of strengthening the skills students learn in COUN C624 Principles of Psychopathology</w:t>
      </w:r>
      <w:r w:rsidR="00105027">
        <w:t xml:space="preserve"> to improve student confidence in diagnosis</w:t>
      </w:r>
      <w:r w:rsidR="004B5EB7">
        <w:t>.</w:t>
      </w:r>
    </w:p>
    <w:p w14:paraId="463DECC9" w14:textId="71D7FFAD" w:rsidR="004B5EB7" w:rsidRPr="00174D52" w:rsidRDefault="004B5EB7" w:rsidP="431D6407">
      <w:pPr>
        <w:sectPr w:rsidR="004B5EB7" w:rsidRPr="00174D52" w:rsidSect="00764377">
          <w:footerReference w:type="default" r:id="rId19"/>
          <w:headerReference w:type="first" r:id="rId20"/>
          <w:footerReference w:type="first" r:id="rId21"/>
          <w:pgSz w:w="12240" w:h="15840"/>
          <w:pgMar w:top="1440" w:right="1440" w:bottom="1440" w:left="1440" w:header="720" w:footer="720" w:gutter="0"/>
          <w:cols w:space="720"/>
          <w:docGrid w:linePitch="360"/>
        </w:sectPr>
      </w:pPr>
      <w:r>
        <w:t xml:space="preserve">Employer surveys were also positive regarding MCMHC graduates. </w:t>
      </w:r>
      <w:r w:rsidR="00113F08">
        <w:t>MCMHC program students were rated as Average to Above Average on the skills of knowledge of the roles and functions of the profession, ability to conduct biopsychosocial asses</w:t>
      </w:r>
      <w:r w:rsidR="001F63AC">
        <w:t>s</w:t>
      </w:r>
      <w:r w:rsidR="00113F08">
        <w:t xml:space="preserve">ments, diagnosis, advocacy and multicultural counseling skills. These are areas that </w:t>
      </w:r>
      <w:r w:rsidR="1BE40B22">
        <w:t>a</w:t>
      </w:r>
      <w:r w:rsidR="00113F08">
        <w:t xml:space="preserve">re related to both program KPIs and to the objectives or the MCMHC program.  Eighty percent of employers of MCMHC graduates rated them as equivalent to better prepared than graduates from other programs at a similar level. </w:t>
      </w:r>
    </w:p>
    <w:p w14:paraId="3E820B2F" w14:textId="3A811A29" w:rsidR="00367F88" w:rsidRDefault="001A7DA8" w:rsidP="03B6BCF2">
      <w:pPr>
        <w:rPr>
          <w:b/>
          <w:bCs/>
        </w:rPr>
      </w:pPr>
      <w:r w:rsidRPr="03B6BCF2">
        <w:rPr>
          <w:b/>
          <w:bCs/>
        </w:rPr>
        <w:lastRenderedPageBreak/>
        <w:t>Program Changes</w:t>
      </w:r>
    </w:p>
    <w:p w14:paraId="1C53BC43" w14:textId="76C44612" w:rsidR="00FC6904" w:rsidRDefault="009F234D" w:rsidP="77F4E6DF">
      <w:r>
        <w:t xml:space="preserve">At the </w:t>
      </w:r>
      <w:r w:rsidR="2EBE0585">
        <w:t>faculty</w:t>
      </w:r>
      <w:r w:rsidR="00A20652">
        <w:t xml:space="preserve"> </w:t>
      </w:r>
      <w:r w:rsidR="6F657859">
        <w:t>annual</w:t>
      </w:r>
      <w:r w:rsidR="00A20652">
        <w:t xml:space="preserve"> </w:t>
      </w:r>
      <w:r w:rsidR="20B59FC2">
        <w:t>assessment meeting</w:t>
      </w:r>
      <w:r w:rsidR="00A20652">
        <w:t xml:space="preserve"> held in </w:t>
      </w:r>
      <w:r w:rsidR="53D95DDD">
        <w:t>May</w:t>
      </w:r>
      <w:r w:rsidR="00A20652">
        <w:t xml:space="preserve"> 2025</w:t>
      </w:r>
      <w:r w:rsidR="37AF73AE">
        <w:t>,</w:t>
      </w:r>
      <w:r w:rsidR="00A20652">
        <w:t xml:space="preserve"> </w:t>
      </w:r>
      <w:r w:rsidR="000D7C5A">
        <w:t xml:space="preserve">faculty reviewed the assessment results discussed in this report. </w:t>
      </w:r>
      <w:r w:rsidR="5CD66950">
        <w:t>As a result of this data and anecdotal data provided by program students, faculty identif</w:t>
      </w:r>
      <w:r w:rsidR="3723BF32">
        <w:t>ied</w:t>
      </w:r>
      <w:r w:rsidR="5CD66950">
        <w:t xml:space="preserve"> </w:t>
      </w:r>
      <w:r w:rsidR="061E26B5">
        <w:t>programmatic or instructional changes needed to address program objectives that were not met, or only partially met and KPIs that require</w:t>
      </w:r>
      <w:r w:rsidR="78A79724">
        <w:t>d</w:t>
      </w:r>
      <w:r w:rsidR="061E26B5">
        <w:t xml:space="preserve"> revision.</w:t>
      </w:r>
    </w:p>
    <w:p w14:paraId="2B4C5F21" w14:textId="0D364BA9" w:rsidR="00CA1CC9" w:rsidRPr="009F234D" w:rsidRDefault="1803F420" w:rsidP="03B6BCF2">
      <w:r>
        <w:t>The following s</w:t>
      </w:r>
      <w:r w:rsidR="00890D49">
        <w:t>pecific program changes were identified</w:t>
      </w:r>
      <w:r w:rsidR="2C3858C2">
        <w:t xml:space="preserve"> and will be implemented in the 2025-2026 academic year</w:t>
      </w:r>
      <w:r w:rsidR="7487903C">
        <w:t>, as noted in the Plan of Action</w:t>
      </w:r>
      <w:r w:rsidR="2C3858C2">
        <w:t>:</w:t>
      </w:r>
      <w:del w:id="51" w:author="Williams, Paige Noelle" w:date="2025-07-22T13:35:00Z">
        <w:r w:rsidDel="00890D49">
          <w:delText xml:space="preserve"> </w:delText>
        </w:r>
      </w:del>
    </w:p>
    <w:p w14:paraId="544828A7" w14:textId="6AC3C270" w:rsidR="24935B8A" w:rsidRDefault="24935B8A" w:rsidP="61AF7E2C">
      <w:pPr>
        <w:pStyle w:val="ListParagraph"/>
        <w:numPr>
          <w:ilvl w:val="0"/>
          <w:numId w:val="4"/>
        </w:numPr>
      </w:pPr>
      <w:r>
        <w:t xml:space="preserve">Adding </w:t>
      </w:r>
      <w:ins w:id="52" w:author="Williams, Paige Noelle" w:date="2025-08-12T10:58:00Z" w16du:dateUtc="2025-08-12T14:58:00Z">
        <w:r w:rsidR="00DB586C">
          <w:t xml:space="preserve">a </w:t>
        </w:r>
      </w:ins>
      <w:ins w:id="53" w:author="Williams, Paige Noelle" w:date="2025-08-12T10:59:00Z" w16du:dateUtc="2025-08-12T14:59:00Z">
        <w:r w:rsidR="00DB586C">
          <w:t>c</w:t>
        </w:r>
      </w:ins>
      <w:del w:id="54" w:author="Williams, Paige Noelle" w:date="2025-08-12T10:59:00Z" w16du:dateUtc="2025-08-12T14:59:00Z">
        <w:r w:rsidDel="00DB586C">
          <w:delText>C</w:delText>
        </w:r>
      </w:del>
      <w:r>
        <w:t>risis c</w:t>
      </w:r>
      <w:r w:rsidR="002B3504">
        <w:t>ourse</w:t>
      </w:r>
    </w:p>
    <w:p w14:paraId="1587CAC9" w14:textId="217E12B5" w:rsidR="36F52AE2" w:rsidRDefault="006E5580" w:rsidP="000A729D">
      <w:pPr>
        <w:pStyle w:val="ListParagraph"/>
        <w:numPr>
          <w:ilvl w:val="1"/>
          <w:numId w:val="4"/>
        </w:numPr>
      </w:pPr>
      <w:r>
        <w:t>Anecdotal d</w:t>
      </w:r>
      <w:r w:rsidR="6B8BFA01">
        <w:t>ata</w:t>
      </w:r>
      <w:r>
        <w:t xml:space="preserve"> from </w:t>
      </w:r>
      <w:r w:rsidR="00BF0A7F">
        <w:t xml:space="preserve">students during </w:t>
      </w:r>
      <w:r w:rsidR="6B8BFA01">
        <w:t xml:space="preserve">practicum/internship </w:t>
      </w:r>
      <w:r w:rsidR="00AB37F4">
        <w:t>indicate</w:t>
      </w:r>
      <w:r w:rsidR="00271B55">
        <w:t>d</w:t>
      </w:r>
      <w:r w:rsidR="00AB37F4">
        <w:t xml:space="preserve"> that</w:t>
      </w:r>
      <w:ins w:id="55" w:author="Tucker, Sarah Elizabeth" w:date="2025-07-30T15:33:00Z">
        <w:r w:rsidR="007E3A0A">
          <w:t xml:space="preserve"> </w:t>
        </w:r>
      </w:ins>
      <w:r w:rsidR="6B8BFA01">
        <w:t xml:space="preserve">students are regularly discussing high acuity clients and </w:t>
      </w:r>
      <w:r w:rsidR="009E4D7A">
        <w:t>the expectation that they</w:t>
      </w:r>
      <w:r w:rsidR="6B8BFA01">
        <w:t xml:space="preserve"> regularly assess for risk; contacting DCS; using trauma-informed approaches</w:t>
      </w:r>
      <w:r w:rsidR="001F1360">
        <w:t xml:space="preserve">. </w:t>
      </w:r>
      <w:r w:rsidR="000A729D">
        <w:t>Additionally, d</w:t>
      </w:r>
      <w:r w:rsidR="36F52AE2">
        <w:t>ata</w:t>
      </w:r>
      <w:r w:rsidR="000A729D">
        <w:t xml:space="preserve"> from </w:t>
      </w:r>
      <w:r w:rsidR="36F52AE2">
        <w:t xml:space="preserve">first year </w:t>
      </w:r>
      <w:r w:rsidR="00323462">
        <w:t>cohort students</w:t>
      </w:r>
      <w:r w:rsidR="36F52AE2">
        <w:t xml:space="preserve"> </w:t>
      </w:r>
      <w:r w:rsidR="00AE62AC">
        <w:t xml:space="preserve">indicate that </w:t>
      </w:r>
      <w:r w:rsidR="005F3D71">
        <w:t>students</w:t>
      </w:r>
      <w:r w:rsidR="00AE62AC">
        <w:t xml:space="preserve"> are </w:t>
      </w:r>
      <w:r w:rsidR="36F52AE2">
        <w:t>working with suicidal clients as case workers or in other capacities</w:t>
      </w:r>
      <w:r w:rsidR="00AE62AC">
        <w:t xml:space="preserve">. Based on this data and </w:t>
      </w:r>
      <w:proofErr w:type="gramStart"/>
      <w:r w:rsidR="006763C6">
        <w:t>in order to</w:t>
      </w:r>
      <w:proofErr w:type="gramEnd"/>
      <w:r w:rsidR="006763C6">
        <w:t xml:space="preserve"> better support CACREP 2016 standards</w:t>
      </w:r>
      <w:del w:id="56" w:author="Tucker, Sarah Elizabeth" w:date="2025-07-31T09:16:00Z">
        <w:r w:rsidDel="006E5580">
          <w:delText xml:space="preserve"> </w:delText>
        </w:r>
      </w:del>
      <w:del w:id="57" w:author="Williams, Paige Noelle" w:date="2025-07-21T13:08:00Z">
        <w:r w:rsidDel="006E5580">
          <w:delText>and</w:delText>
        </w:r>
      </w:del>
      <w:r w:rsidR="006763C6">
        <w:t xml:space="preserve"> </w:t>
      </w:r>
      <w:r w:rsidR="00EB4AE2">
        <w:t>and the program’s transition to</w:t>
      </w:r>
      <w:r w:rsidR="006763C6">
        <w:t xml:space="preserve"> </w:t>
      </w:r>
      <w:r w:rsidR="00C31D9D">
        <w:t>CACREP 2024 standards</w:t>
      </w:r>
      <w:r w:rsidR="00EB4AE2">
        <w:t>,</w:t>
      </w:r>
      <w:r w:rsidR="00C31D9D">
        <w:t xml:space="preserve"> the faculty has determined that </w:t>
      </w:r>
      <w:r w:rsidR="00DD4A7A">
        <w:t xml:space="preserve">a </w:t>
      </w:r>
      <w:r w:rsidR="00C31D9D">
        <w:t xml:space="preserve">crisis class </w:t>
      </w:r>
      <w:r w:rsidR="2B6ECFBD">
        <w:t>needs</w:t>
      </w:r>
      <w:r w:rsidR="00C31D9D">
        <w:t xml:space="preserve"> to be added to the program plan of study so that students are better prepared and feel more confident in </w:t>
      </w:r>
      <w:r w:rsidR="008E4FAD">
        <w:t>their response to clients in crisis.</w:t>
      </w:r>
    </w:p>
    <w:p w14:paraId="0FC88C98" w14:textId="48D951D9" w:rsidR="24935B8A" w:rsidRPr="00DB66C3" w:rsidRDefault="004C6AB7" w:rsidP="000644B9">
      <w:pPr>
        <w:pStyle w:val="ListParagraph"/>
        <w:numPr>
          <w:ilvl w:val="0"/>
          <w:numId w:val="4"/>
        </w:numPr>
        <w:rPr>
          <w:szCs w:val="24"/>
        </w:rPr>
      </w:pPr>
      <w:r>
        <w:t>Eliminating COUN C</w:t>
      </w:r>
      <w:r w:rsidR="00B14E0F">
        <w:t xml:space="preserve">540 Principles of </w:t>
      </w:r>
      <w:r w:rsidR="00DB66C3">
        <w:t>Assessment and Prediction</w:t>
      </w:r>
      <w:r w:rsidR="00F45B5E">
        <w:t xml:space="preserve"> course</w:t>
      </w:r>
    </w:p>
    <w:p w14:paraId="23AEBBB2" w14:textId="21F0C508" w:rsidR="00DB66C3" w:rsidRPr="000644B9" w:rsidRDefault="00DB66C3" w:rsidP="00DB66C3">
      <w:pPr>
        <w:pStyle w:val="ListParagraph"/>
        <w:numPr>
          <w:ilvl w:val="1"/>
          <w:numId w:val="4"/>
        </w:numPr>
      </w:pPr>
      <w:proofErr w:type="gramStart"/>
      <w:r>
        <w:t>In order to</w:t>
      </w:r>
      <w:proofErr w:type="gramEnd"/>
      <w:r>
        <w:t xml:space="preserve"> </w:t>
      </w:r>
      <w:r w:rsidR="00623936">
        <w:t>offer the proposed crisis course</w:t>
      </w:r>
      <w:r w:rsidR="00054D1A">
        <w:t xml:space="preserve"> and to reduce content redundancy, faculty have determined </w:t>
      </w:r>
      <w:r w:rsidR="009E61B6">
        <w:t>that the COUN C540 course</w:t>
      </w:r>
      <w:r w:rsidR="009F44EF">
        <w:t xml:space="preserve"> </w:t>
      </w:r>
      <w:r w:rsidR="50EEDF06">
        <w:t>will</w:t>
      </w:r>
      <w:r w:rsidR="009F44EF">
        <w:t xml:space="preserve"> be deleted</w:t>
      </w:r>
      <w:r w:rsidR="009E61B6">
        <w:t xml:space="preserve"> from the MCMHC plan of study</w:t>
      </w:r>
      <w:r w:rsidR="009F44EF">
        <w:t>.</w:t>
      </w:r>
      <w:r w:rsidR="00623936">
        <w:t xml:space="preserve"> </w:t>
      </w:r>
    </w:p>
    <w:p w14:paraId="5CB52830" w14:textId="76A2F6FC" w:rsidR="00FC27DA" w:rsidRPr="007A2CB1" w:rsidRDefault="7459F5D8" w:rsidP="007A2CB1">
      <w:pPr>
        <w:pStyle w:val="ListParagraph"/>
        <w:numPr>
          <w:ilvl w:val="0"/>
          <w:numId w:val="4"/>
        </w:numPr>
      </w:pPr>
      <w:r>
        <w:t xml:space="preserve">Move </w:t>
      </w:r>
      <w:r w:rsidR="00F45B5E">
        <w:t>COUN C5</w:t>
      </w:r>
      <w:r w:rsidR="00CC0BDF">
        <w:t xml:space="preserve">52 Career Counseling and Development course from Summer </w:t>
      </w:r>
      <w:r w:rsidR="009A3C67">
        <w:t xml:space="preserve">1 to Spring for Cohort Year </w:t>
      </w:r>
      <w:r w:rsidR="00F966F5">
        <w:t xml:space="preserve">2 </w:t>
      </w:r>
      <w:r w:rsidR="009A3C67">
        <w:t>students.</w:t>
      </w:r>
    </w:p>
    <w:p w14:paraId="465F7E6A" w14:textId="0AD9B483" w:rsidR="007A2CB1" w:rsidRDefault="007A2CB1" w:rsidP="61AF7E2C">
      <w:pPr>
        <w:pStyle w:val="ListParagraph"/>
        <w:numPr>
          <w:ilvl w:val="1"/>
          <w:numId w:val="4"/>
        </w:numPr>
      </w:pPr>
      <w:r>
        <w:t>COUN C552</w:t>
      </w:r>
      <w:r w:rsidR="00D36F12">
        <w:t xml:space="preserve"> will be moved to the Spring semester of Year 2 because this will allow students to have the career counseling </w:t>
      </w:r>
      <w:proofErr w:type="gramStart"/>
      <w:r w:rsidR="00D36F12">
        <w:t>knowledge</w:t>
      </w:r>
      <w:proofErr w:type="gramEnd"/>
      <w:r w:rsidR="00D36F12">
        <w:t xml:space="preserve"> they will need to take the NCE </w:t>
      </w:r>
      <w:r w:rsidR="0094275B">
        <w:t>early</w:t>
      </w:r>
      <w:r w:rsidR="004C2DFB">
        <w:t>,</w:t>
      </w:r>
      <w:r w:rsidR="0094275B">
        <w:t xml:space="preserve"> since Indiana now offers this option. Previously, Career Counseling was offered in either Summer 1 or Summer 2</w:t>
      </w:r>
      <w:r w:rsidR="78B1AE9B">
        <w:t xml:space="preserve">, </w:t>
      </w:r>
      <w:r w:rsidR="0094275B">
        <w:t>which w</w:t>
      </w:r>
      <w:r w:rsidR="007B2EF6">
        <w:t>as not early enough for students to have completed the course prior to taking the exam</w:t>
      </w:r>
      <w:r w:rsidR="00460C90">
        <w:t xml:space="preserve">. </w:t>
      </w:r>
    </w:p>
    <w:p w14:paraId="5D61DCDD" w14:textId="02DFC957" w:rsidR="00460C90" w:rsidRDefault="00460C90" w:rsidP="61AF7E2C">
      <w:pPr>
        <w:pStyle w:val="ListParagraph"/>
        <w:numPr>
          <w:ilvl w:val="1"/>
          <w:numId w:val="4"/>
        </w:numPr>
      </w:pPr>
      <w:r>
        <w:t>M</w:t>
      </w:r>
      <w:r w:rsidR="00BA58C7">
        <w:t xml:space="preserve">any </w:t>
      </w:r>
      <w:r>
        <w:t>program students a</w:t>
      </w:r>
      <w:r w:rsidR="00CF423F">
        <w:t>re</w:t>
      </w:r>
      <w:r>
        <w:t xml:space="preserve"> working with adolescents and young adults </w:t>
      </w:r>
      <w:r w:rsidR="00AA13A6">
        <w:t xml:space="preserve">in their internship </w:t>
      </w:r>
      <w:r>
        <w:t xml:space="preserve">who could benefit from </w:t>
      </w:r>
      <w:r w:rsidR="00AC6254">
        <w:t xml:space="preserve">career counseling. By </w:t>
      </w:r>
      <w:r w:rsidR="00AA13A6">
        <w:t>offering</w:t>
      </w:r>
      <w:r w:rsidR="00AC6254">
        <w:t xml:space="preserve"> the course in a </w:t>
      </w:r>
      <w:r w:rsidR="004C2DFB">
        <w:t>15-week</w:t>
      </w:r>
      <w:r w:rsidR="00AC6254">
        <w:t xml:space="preserve"> format, students will gain sufficient knowledge to incorporate this knowledge into their counseling practice with </w:t>
      </w:r>
      <w:r w:rsidR="00BA58C7">
        <w:t>middle school and high school students.</w:t>
      </w:r>
    </w:p>
    <w:p w14:paraId="3E7E8917" w14:textId="60216BFC" w:rsidR="00A55C28" w:rsidRDefault="00A55C28">
      <w:pPr>
        <w:pStyle w:val="ListParagraph"/>
        <w:pPrChange w:id="58" w:author="Tucker, Sarah Elizabeth" w:date="2025-07-31T09:20:00Z" w16du:dateUtc="2025-07-31T13:20:00Z">
          <w:pPr>
            <w:pStyle w:val="ListParagraph"/>
            <w:numPr>
              <w:ilvl w:val="1"/>
              <w:numId w:val="4"/>
            </w:numPr>
            <w:ind w:left="1440" w:hanging="360"/>
          </w:pPr>
        </w:pPrChange>
      </w:pPr>
    </w:p>
    <w:p w14:paraId="05D31FC5" w14:textId="11CFC464" w:rsidR="00A55C28" w:rsidRDefault="007C5D6D" w:rsidP="001034E9">
      <w:pPr>
        <w:pStyle w:val="ListParagraph"/>
        <w:numPr>
          <w:ilvl w:val="0"/>
          <w:numId w:val="4"/>
        </w:numPr>
      </w:pPr>
      <w:r>
        <w:t>COUN C</w:t>
      </w:r>
      <w:r w:rsidR="005A7FFE">
        <w:t xml:space="preserve">520 Research in Counseling </w:t>
      </w:r>
      <w:r w:rsidR="0018420B">
        <w:t xml:space="preserve">will be offered in a hybrid rather than asynchronous online format. </w:t>
      </w:r>
      <w:r w:rsidR="00295E60">
        <w:t>Data from KPI 8.A</w:t>
      </w:r>
      <w:r w:rsidR="00BC1708">
        <w:t>1</w:t>
      </w:r>
      <w:r w:rsidR="00295E60">
        <w:t xml:space="preserve"> and 8.A2 indicate that research is a content area of weakness for program students.</w:t>
      </w:r>
      <w:r w:rsidR="00BC1708">
        <w:t xml:space="preserve"> Historically, research is often a content area that students often find challenging on the NCE.</w:t>
      </w:r>
      <w:r w:rsidR="001034E9">
        <w:t xml:space="preserve"> </w:t>
      </w:r>
      <w:r w:rsidR="00117C60">
        <w:t>A</w:t>
      </w:r>
      <w:r w:rsidR="001034E9">
        <w:t>dditionally</w:t>
      </w:r>
      <w:r w:rsidR="00117C60">
        <w:t xml:space="preserve">, students have </w:t>
      </w:r>
      <w:r w:rsidR="00AD718B">
        <w:t>reported</w:t>
      </w:r>
      <w:r w:rsidR="00117C60">
        <w:t xml:space="preserve"> that they would prefer that this course be offered in-p</w:t>
      </w:r>
      <w:r w:rsidR="00F04BC2">
        <w:t>e</w:t>
      </w:r>
      <w:r w:rsidR="00117C60">
        <w:t xml:space="preserve">rson rather than it being offered </w:t>
      </w:r>
      <w:r w:rsidR="00AD718B">
        <w:t xml:space="preserve">asynchronously online. </w:t>
      </w:r>
      <w:r w:rsidR="00295E60">
        <w:t xml:space="preserve">By offering the course in a hybrid format this will allow students </w:t>
      </w:r>
      <w:r w:rsidR="001E659E">
        <w:t xml:space="preserve">to gain additional in-person contact with the course </w:t>
      </w:r>
      <w:proofErr w:type="gramStart"/>
      <w:r w:rsidR="001E659E">
        <w:t>instru</w:t>
      </w:r>
      <w:r w:rsidR="00B73197">
        <w:t>ctor</w:t>
      </w:r>
      <w:proofErr w:type="gramEnd"/>
      <w:r w:rsidR="00B73197">
        <w:t xml:space="preserve"> which will help </w:t>
      </w:r>
      <w:r w:rsidR="00B73197">
        <w:lastRenderedPageBreak/>
        <w:t xml:space="preserve">students to receive assistance with learning research concepts </w:t>
      </w:r>
      <w:r w:rsidR="00117C60">
        <w:t>that are difficult for students who are practitioners to grasp.</w:t>
      </w:r>
      <w:r w:rsidR="002D1523">
        <w:t xml:space="preserve"> </w:t>
      </w:r>
    </w:p>
    <w:p w14:paraId="13DF60FE" w14:textId="6DA11B5B" w:rsidR="00E86026" w:rsidRDefault="00E86026" w:rsidP="2D7F61ED">
      <w:pPr>
        <w:numPr>
          <w:ilvl w:val="0"/>
          <w:numId w:val="4"/>
        </w:numPr>
      </w:pPr>
      <w:r>
        <w:t xml:space="preserve">COUN C601 </w:t>
      </w:r>
      <w:r w:rsidR="74B22F16">
        <w:t>w</w:t>
      </w:r>
      <w:r w:rsidR="092B5D5D">
        <w:t>as</w:t>
      </w:r>
      <w:r w:rsidR="74B22F16">
        <w:t xml:space="preserve"> </w:t>
      </w:r>
      <w:r>
        <w:t xml:space="preserve">moved to </w:t>
      </w:r>
      <w:r w:rsidR="7F798362">
        <w:t xml:space="preserve">a </w:t>
      </w:r>
      <w:r w:rsidR="703D7AEE">
        <w:t>15-week</w:t>
      </w:r>
      <w:r>
        <w:t xml:space="preserve"> semester to improve performance on KPI 5.A1. This will allow students more time to develop counseling </w:t>
      </w:r>
      <w:r w:rsidR="00AE2EA9">
        <w:t>micro skills</w:t>
      </w:r>
      <w:r w:rsidR="00AC771B">
        <w:t xml:space="preserve"> and conceptualization skills</w:t>
      </w:r>
      <w:r>
        <w:t>.</w:t>
      </w:r>
      <w:r w:rsidR="007C7528">
        <w:t xml:space="preserve"> Initial data appear to support this change in course format.</w:t>
      </w:r>
    </w:p>
    <w:p w14:paraId="28A79242" w14:textId="20303E2B" w:rsidR="00B66473" w:rsidRDefault="00B66473" w:rsidP="61AF7E2C">
      <w:pPr>
        <w:pStyle w:val="ListParagraph"/>
        <w:numPr>
          <w:ilvl w:val="0"/>
          <w:numId w:val="4"/>
        </w:numPr>
      </w:pPr>
      <w:r>
        <w:t xml:space="preserve">Data from KPI 5.C.3-1 </w:t>
      </w:r>
      <w:r w:rsidR="0BD91011">
        <w:t>suggests</w:t>
      </w:r>
      <w:r>
        <w:t xml:space="preserve"> that changes are needed to the KPI that measures application of the code of ethics and policy to client cases. Presently, this is assessed by the Ethical Debate paper in the Fall during the COUN C511 Professional Issues and Ethics</w:t>
      </w:r>
      <w:r w:rsidR="0013325A">
        <w:t xml:space="preserve"> course</w:t>
      </w:r>
      <w:r>
        <w:t xml:space="preserve">. </w:t>
      </w:r>
    </w:p>
    <w:p w14:paraId="5300C5FC" w14:textId="642618F6" w:rsidR="00540349" w:rsidRDefault="00065FBD" w:rsidP="61AF7E2C">
      <w:pPr>
        <w:pStyle w:val="ListParagraph"/>
        <w:numPr>
          <w:ilvl w:val="1"/>
          <w:numId w:val="4"/>
        </w:numPr>
      </w:pPr>
      <w:r>
        <w:t xml:space="preserve">A second KPI </w:t>
      </w:r>
      <w:r w:rsidR="00866A6C">
        <w:t xml:space="preserve">was </w:t>
      </w:r>
      <w:r w:rsidR="006550BD">
        <w:t>developed</w:t>
      </w:r>
      <w:r>
        <w:t xml:space="preserve"> to further asses</w:t>
      </w:r>
      <w:r w:rsidR="008D52D0">
        <w:t xml:space="preserve">s </w:t>
      </w:r>
      <w:r w:rsidR="0025405F">
        <w:t xml:space="preserve">students’ </w:t>
      </w:r>
      <w:r w:rsidR="00EE20E5">
        <w:t xml:space="preserve">knowledge and </w:t>
      </w:r>
      <w:r w:rsidR="0039448B">
        <w:t>skill</w:t>
      </w:r>
      <w:r w:rsidR="0008315A">
        <w:t xml:space="preserve"> in the application of the code of </w:t>
      </w:r>
      <w:r w:rsidR="009E227C">
        <w:t>ethics</w:t>
      </w:r>
      <w:r w:rsidR="0008315A">
        <w:t xml:space="preserve"> and ethical decision making</w:t>
      </w:r>
      <w:r w:rsidR="008C44DD">
        <w:t xml:space="preserve"> during the </w:t>
      </w:r>
      <w:r w:rsidR="00C275C2">
        <w:t>second year</w:t>
      </w:r>
      <w:r w:rsidR="006F54E5">
        <w:t xml:space="preserve"> in</w:t>
      </w:r>
      <w:r w:rsidR="00AC0E18">
        <w:t xml:space="preserve"> internship</w:t>
      </w:r>
      <w:r w:rsidR="00C275C2">
        <w:t>.</w:t>
      </w:r>
      <w:del w:id="59" w:author="Tucker, Sarah Elizabeth" w:date="2025-07-31T09:21:00Z">
        <w:r w:rsidDel="00065FBD">
          <w:delText>.</w:delText>
        </w:r>
      </w:del>
      <w:r w:rsidR="0008315A">
        <w:t xml:space="preserve"> </w:t>
      </w:r>
      <w:r w:rsidR="006E14B6">
        <w:t xml:space="preserve">This KPI </w:t>
      </w:r>
      <w:r w:rsidR="002F0838">
        <w:t>w</w:t>
      </w:r>
      <w:r w:rsidR="00C275C2">
        <w:t xml:space="preserve">as collected initially in Spring 2025. </w:t>
      </w:r>
      <w:r w:rsidR="005D306A">
        <w:t xml:space="preserve">Data for Cohort 2024 will be </w:t>
      </w:r>
      <w:del w:id="60" w:author="Tucker, Sarah Elizabeth" w:date="2025-07-31T09:22:00Z">
        <w:r w:rsidDel="00065FBD">
          <w:delText xml:space="preserve">co </w:delText>
        </w:r>
      </w:del>
      <w:r w:rsidR="002F0838">
        <w:t xml:space="preserve">collected in </w:t>
      </w:r>
      <w:r w:rsidR="00F51A62">
        <w:t>Spring 2026</w:t>
      </w:r>
      <w:r w:rsidR="00AE1DAE">
        <w:t>.</w:t>
      </w:r>
    </w:p>
    <w:p w14:paraId="6A4F2E68" w14:textId="5FF9368C" w:rsidR="009E2783" w:rsidRDefault="009E2783" w:rsidP="2D7F61ED">
      <w:pPr>
        <w:numPr>
          <w:ilvl w:val="0"/>
          <w:numId w:val="4"/>
        </w:numPr>
        <w:rPr>
          <w:szCs w:val="24"/>
        </w:rPr>
      </w:pPr>
      <w:r>
        <w:t xml:space="preserve">KPI 7A.2 data suggests students need more practice with using assessments to inform the diagnosis of clients and their treatment planning. </w:t>
      </w:r>
    </w:p>
    <w:p w14:paraId="578A3624" w14:textId="39ABADD7" w:rsidR="000F2220" w:rsidRDefault="00C340F2" w:rsidP="2D7F61ED">
      <w:pPr>
        <w:pStyle w:val="ListParagraph"/>
        <w:numPr>
          <w:ilvl w:val="1"/>
          <w:numId w:val="4"/>
        </w:numPr>
      </w:pPr>
      <w:r>
        <w:t>A new KPI was developed to a</w:t>
      </w:r>
      <w:r w:rsidR="00F47083">
        <w:t>ssess students’ knowledge and skill</w:t>
      </w:r>
      <w:r w:rsidR="005F19EA">
        <w:t xml:space="preserve"> in their use of assessments</w:t>
      </w:r>
      <w:r w:rsidR="00D43B67">
        <w:t xml:space="preserve">. </w:t>
      </w:r>
      <w:r w:rsidR="001D77B9">
        <w:t xml:space="preserve">In </w:t>
      </w:r>
      <w:r w:rsidR="005522C9">
        <w:t>Fall 2025</w:t>
      </w:r>
      <w:r w:rsidR="5A4D3659">
        <w:t>,</w:t>
      </w:r>
      <w:r w:rsidR="005522C9">
        <w:t xml:space="preserve"> Cohort 2024 will be assessed initially in COUN C524 Clinical Pra</w:t>
      </w:r>
      <w:r w:rsidR="00FF0F77">
        <w:t>cticum</w:t>
      </w:r>
      <w:r w:rsidR="00A1125B">
        <w:t xml:space="preserve"> wi</w:t>
      </w:r>
      <w:r w:rsidR="00C40A91">
        <w:t>th the use of the Outcome Rating Scale</w:t>
      </w:r>
      <w:r w:rsidR="00E95058">
        <w:t xml:space="preserve"> assignment</w:t>
      </w:r>
      <w:ins w:id="61" w:author="Williams, Paige Noelle" w:date="2025-07-22T14:15:00Z">
        <w:r w:rsidR="0081405B">
          <w:t>.</w:t>
        </w:r>
      </w:ins>
      <w:r w:rsidR="00E95058">
        <w:t xml:space="preserve"> Students</w:t>
      </w:r>
      <w:r w:rsidR="000408D0">
        <w:t xml:space="preserve"> will be assessed a second time in COUN C</w:t>
      </w:r>
      <w:r w:rsidR="00475585">
        <w:t>5</w:t>
      </w:r>
      <w:r w:rsidR="008B001C">
        <w:t>37 Program Evaluation</w:t>
      </w:r>
      <w:r w:rsidR="00630AD9">
        <w:t>.</w:t>
      </w:r>
    </w:p>
    <w:p w14:paraId="6B9B79F0" w14:textId="5FC3F9BF" w:rsidR="61AF7E2C" w:rsidRDefault="61AF7E2C" w:rsidP="2D7F61ED">
      <w:pPr>
        <w:ind w:left="1440"/>
      </w:pPr>
    </w:p>
    <w:p w14:paraId="72D71417" w14:textId="4F0DADE0" w:rsidR="00D514FC" w:rsidRPr="00D514FC" w:rsidRDefault="00D514FC" w:rsidP="2D7F61ED">
      <w:r w:rsidRPr="2D7F61ED">
        <w:rPr>
          <w:b/>
          <w:bCs/>
        </w:rPr>
        <w:t>Program Plan of Action</w:t>
      </w:r>
    </w:p>
    <w:p w14:paraId="11F276B6" w14:textId="15B85A79" w:rsidR="000373A9" w:rsidRPr="00D514FC" w:rsidRDefault="002F4AF2" w:rsidP="61AF7E2C">
      <w:r>
        <w:t xml:space="preserve">The MCMHC program will enact the following plan during the 2025-2026 academic year </w:t>
      </w:r>
      <w:r w:rsidR="00106BE9">
        <w:t xml:space="preserve">to </w:t>
      </w:r>
      <w:r w:rsidR="009F3ABC">
        <w:t xml:space="preserve">address the </w:t>
      </w:r>
      <w:r w:rsidR="00027F7F">
        <w:t xml:space="preserve">KPIs and program </w:t>
      </w:r>
      <w:r w:rsidR="00F54201">
        <w:t>objectives</w:t>
      </w:r>
      <w:r w:rsidR="00027F7F">
        <w:t xml:space="preserve"> that were not met</w:t>
      </w:r>
      <w:r w:rsidR="008E5CFA">
        <w:t xml:space="preserve"> during the previous</w:t>
      </w:r>
      <w:r w:rsidR="000B75CB">
        <w:t xml:space="preserve"> assessment cycle. </w:t>
      </w:r>
      <w:r w:rsidR="00E20C0D">
        <w:t xml:space="preserve">Data collected during the next </w:t>
      </w:r>
      <w:proofErr w:type="gramStart"/>
      <w:r w:rsidR="00E20C0D">
        <w:t>assessment cycle</w:t>
      </w:r>
      <w:proofErr w:type="gramEnd"/>
      <w:r w:rsidR="00E20C0D">
        <w:t xml:space="preserve"> will </w:t>
      </w:r>
      <w:r w:rsidR="003F1C68">
        <w:t>show if these changes have resulted in an impr</w:t>
      </w:r>
      <w:r w:rsidR="00EF5A2A">
        <w:t>ovement in students’ performance</w:t>
      </w:r>
      <w:r w:rsidR="00070449">
        <w:t xml:space="preserve">. </w:t>
      </w:r>
    </w:p>
    <w:p w14:paraId="4ADA9ECD" w14:textId="4B4B0472" w:rsidR="0010343D" w:rsidRPr="0010343D" w:rsidRDefault="0010343D" w:rsidP="0BE0C4C2">
      <w:pPr>
        <w:numPr>
          <w:ilvl w:val="0"/>
          <w:numId w:val="3"/>
        </w:numPr>
        <w:rPr>
          <w:rFonts w:eastAsia="Times New Roman" w:cs="Times New Roman"/>
          <w:color w:val="000000" w:themeColor="text1"/>
          <w:rPrChange w:id="62" w:author="Williams, Paige Noelle" w:date="2025-07-23T09:40:00Z">
            <w:rPr>
              <w:rFonts w:eastAsia="Times New Roman" w:cs="Times New Roman"/>
              <w:b/>
              <w:bCs/>
              <w:color w:val="000000" w:themeColor="text1"/>
            </w:rPr>
          </w:rPrChange>
        </w:rPr>
      </w:pPr>
      <w:r w:rsidRPr="140C0C9F">
        <w:rPr>
          <w:rFonts w:eastAsia="Times New Roman" w:cs="Times New Roman"/>
          <w:b/>
          <w:bCs/>
          <w:color w:val="000000" w:themeColor="text1"/>
        </w:rPr>
        <w:t>Fall 2025</w:t>
      </w:r>
    </w:p>
    <w:p w14:paraId="3E83A2BC" w14:textId="016CB9E9" w:rsidR="0010343D" w:rsidRDefault="00823E31" w:rsidP="2D7F61ED">
      <w:pPr>
        <w:pStyle w:val="ListParagraph"/>
        <w:numPr>
          <w:ilvl w:val="1"/>
          <w:numId w:val="3"/>
        </w:numPr>
        <w:rPr>
          <w:rFonts w:eastAsia="Times New Roman" w:cs="Times New Roman"/>
          <w:color w:val="000000" w:themeColor="text1"/>
        </w:rPr>
      </w:pPr>
      <w:r w:rsidRPr="140C0C9F">
        <w:rPr>
          <w:rFonts w:eastAsia="Times New Roman" w:cs="Times New Roman"/>
          <w:color w:val="000000" w:themeColor="text1"/>
        </w:rPr>
        <w:t>COUN C5</w:t>
      </w:r>
      <w:r w:rsidR="005206BC" w:rsidRPr="140C0C9F">
        <w:rPr>
          <w:rFonts w:eastAsia="Times New Roman" w:cs="Times New Roman"/>
          <w:color w:val="000000" w:themeColor="text1"/>
        </w:rPr>
        <w:t xml:space="preserve">20 Research in Counseling </w:t>
      </w:r>
      <w:r w:rsidR="20BF5B29" w:rsidRPr="140C0C9F">
        <w:rPr>
          <w:rFonts w:eastAsia="Times New Roman" w:cs="Times New Roman"/>
          <w:color w:val="000000" w:themeColor="text1"/>
        </w:rPr>
        <w:t xml:space="preserve">is being </w:t>
      </w:r>
      <w:r w:rsidR="005206BC" w:rsidRPr="140C0C9F">
        <w:rPr>
          <w:rFonts w:eastAsia="Times New Roman" w:cs="Times New Roman"/>
          <w:color w:val="000000" w:themeColor="text1"/>
        </w:rPr>
        <w:t>offered in hybrid format</w:t>
      </w:r>
      <w:r w:rsidR="00C9598D" w:rsidRPr="140C0C9F">
        <w:rPr>
          <w:rFonts w:eastAsia="Times New Roman" w:cs="Times New Roman"/>
          <w:color w:val="000000" w:themeColor="text1"/>
        </w:rPr>
        <w:t xml:space="preserve"> to increase </w:t>
      </w:r>
      <w:r w:rsidR="00A872B8" w:rsidRPr="140C0C9F">
        <w:rPr>
          <w:rFonts w:eastAsia="Times New Roman" w:cs="Times New Roman"/>
          <w:color w:val="000000" w:themeColor="text1"/>
        </w:rPr>
        <w:t xml:space="preserve">students’ face to face </w:t>
      </w:r>
      <w:r w:rsidR="001D61F1" w:rsidRPr="140C0C9F">
        <w:rPr>
          <w:rFonts w:eastAsia="Times New Roman" w:cs="Times New Roman"/>
          <w:color w:val="000000" w:themeColor="text1"/>
        </w:rPr>
        <w:t xml:space="preserve">contact to improve </w:t>
      </w:r>
      <w:r w:rsidR="001F4CFC" w:rsidRPr="140C0C9F">
        <w:rPr>
          <w:rFonts w:eastAsia="Times New Roman" w:cs="Times New Roman"/>
          <w:color w:val="000000" w:themeColor="text1"/>
        </w:rPr>
        <w:t>student performance on KPI</w:t>
      </w:r>
      <w:r w:rsidR="00923FEC" w:rsidRPr="140C0C9F">
        <w:rPr>
          <w:rFonts w:eastAsia="Times New Roman" w:cs="Times New Roman"/>
          <w:color w:val="000000" w:themeColor="text1"/>
        </w:rPr>
        <w:t xml:space="preserve"> </w:t>
      </w:r>
      <w:r w:rsidR="00333DAF" w:rsidRPr="140C0C9F">
        <w:rPr>
          <w:rFonts w:eastAsia="Times New Roman" w:cs="Times New Roman"/>
          <w:color w:val="000000" w:themeColor="text1"/>
        </w:rPr>
        <w:t>8.A.1 and 8.A.2</w:t>
      </w:r>
    </w:p>
    <w:p w14:paraId="764D7E48" w14:textId="6ABC3B7D" w:rsidR="00C807D2" w:rsidRDefault="00C807D2" w:rsidP="2D7F61ED">
      <w:pPr>
        <w:pStyle w:val="ListParagraph"/>
        <w:numPr>
          <w:ilvl w:val="1"/>
          <w:numId w:val="3"/>
        </w:numPr>
        <w:rPr>
          <w:rFonts w:eastAsia="Times New Roman" w:cs="Times New Roman"/>
          <w:color w:val="000000" w:themeColor="text1"/>
        </w:rPr>
      </w:pPr>
      <w:r w:rsidRPr="140C0C9F">
        <w:rPr>
          <w:rFonts w:eastAsia="Times New Roman" w:cs="Times New Roman"/>
          <w:color w:val="000000" w:themeColor="text1"/>
        </w:rPr>
        <w:t xml:space="preserve">COUN C520 Research in Counseling </w:t>
      </w:r>
      <w:r w:rsidR="0015573A" w:rsidRPr="140C0C9F">
        <w:rPr>
          <w:rFonts w:eastAsia="Times New Roman" w:cs="Times New Roman"/>
          <w:color w:val="000000" w:themeColor="text1"/>
        </w:rPr>
        <w:t>content</w:t>
      </w:r>
      <w:r w:rsidR="6A4938CC" w:rsidRPr="140C0C9F">
        <w:rPr>
          <w:rFonts w:eastAsia="Times New Roman" w:cs="Times New Roman"/>
          <w:color w:val="000000" w:themeColor="text1"/>
        </w:rPr>
        <w:t xml:space="preserve"> has </w:t>
      </w:r>
      <w:proofErr w:type="gramStart"/>
      <w:r w:rsidR="6A4938CC" w:rsidRPr="140C0C9F">
        <w:rPr>
          <w:rFonts w:eastAsia="Times New Roman" w:cs="Times New Roman"/>
          <w:color w:val="000000" w:themeColor="text1"/>
        </w:rPr>
        <w:t xml:space="preserve">been </w:t>
      </w:r>
      <w:r w:rsidR="0015573A" w:rsidRPr="140C0C9F">
        <w:rPr>
          <w:rFonts w:eastAsia="Times New Roman" w:cs="Times New Roman"/>
          <w:color w:val="000000" w:themeColor="text1"/>
        </w:rPr>
        <w:t xml:space="preserve"> </w:t>
      </w:r>
      <w:r w:rsidR="00A113CF" w:rsidRPr="140C0C9F">
        <w:rPr>
          <w:rFonts w:eastAsia="Times New Roman" w:cs="Times New Roman"/>
          <w:color w:val="000000" w:themeColor="text1"/>
        </w:rPr>
        <w:t>revised</w:t>
      </w:r>
      <w:proofErr w:type="gramEnd"/>
      <w:r w:rsidR="00A113CF" w:rsidRPr="140C0C9F">
        <w:rPr>
          <w:rFonts w:eastAsia="Times New Roman" w:cs="Times New Roman"/>
          <w:color w:val="000000" w:themeColor="text1"/>
        </w:rPr>
        <w:t xml:space="preserve"> in anticipation of the 202</w:t>
      </w:r>
      <w:r w:rsidR="00985CD8" w:rsidRPr="140C0C9F">
        <w:rPr>
          <w:rFonts w:eastAsia="Times New Roman" w:cs="Times New Roman"/>
          <w:color w:val="000000" w:themeColor="text1"/>
        </w:rPr>
        <w:t>6-202</w:t>
      </w:r>
      <w:r w:rsidR="000752E9" w:rsidRPr="140C0C9F">
        <w:rPr>
          <w:rFonts w:eastAsia="Times New Roman" w:cs="Times New Roman"/>
          <w:color w:val="000000" w:themeColor="text1"/>
        </w:rPr>
        <w:t>7</w:t>
      </w:r>
      <w:r w:rsidR="00E80926" w:rsidRPr="140C0C9F">
        <w:rPr>
          <w:rFonts w:eastAsia="Times New Roman" w:cs="Times New Roman"/>
          <w:color w:val="000000" w:themeColor="text1"/>
        </w:rPr>
        <w:t xml:space="preserve"> academic year in which this course will </w:t>
      </w:r>
      <w:r w:rsidR="006340D6" w:rsidRPr="140C0C9F">
        <w:rPr>
          <w:rFonts w:eastAsia="Times New Roman" w:cs="Times New Roman"/>
          <w:color w:val="000000" w:themeColor="text1"/>
        </w:rPr>
        <w:t xml:space="preserve">also </w:t>
      </w:r>
      <w:r w:rsidR="00F771F8" w:rsidRPr="140C0C9F">
        <w:rPr>
          <w:rFonts w:eastAsia="Times New Roman" w:cs="Times New Roman"/>
          <w:color w:val="000000" w:themeColor="text1"/>
        </w:rPr>
        <w:t xml:space="preserve">include </w:t>
      </w:r>
      <w:r w:rsidR="00866A6C" w:rsidRPr="140C0C9F">
        <w:rPr>
          <w:rFonts w:eastAsia="Times New Roman" w:cs="Times New Roman"/>
          <w:color w:val="000000" w:themeColor="text1"/>
        </w:rPr>
        <w:t>the content previously covered in COUN C537 P</w:t>
      </w:r>
      <w:r w:rsidR="00F771F8" w:rsidRPr="140C0C9F">
        <w:rPr>
          <w:rFonts w:eastAsia="Times New Roman" w:cs="Times New Roman"/>
          <w:color w:val="000000" w:themeColor="text1"/>
        </w:rPr>
        <w:t xml:space="preserve">rogram </w:t>
      </w:r>
      <w:r w:rsidR="00866A6C" w:rsidRPr="140C0C9F">
        <w:rPr>
          <w:rFonts w:eastAsia="Times New Roman" w:cs="Times New Roman"/>
          <w:color w:val="000000" w:themeColor="text1"/>
        </w:rPr>
        <w:t>E</w:t>
      </w:r>
      <w:r w:rsidR="00F771F8" w:rsidRPr="140C0C9F">
        <w:rPr>
          <w:rFonts w:eastAsia="Times New Roman" w:cs="Times New Roman"/>
          <w:color w:val="000000" w:themeColor="text1"/>
        </w:rPr>
        <w:t>valuation.</w:t>
      </w:r>
    </w:p>
    <w:p w14:paraId="0734641E" w14:textId="30B6978D" w:rsidR="00C00A15" w:rsidRDefault="00C00A15" w:rsidP="2D7F61ED">
      <w:pPr>
        <w:pStyle w:val="ListParagraph"/>
        <w:numPr>
          <w:ilvl w:val="1"/>
          <w:numId w:val="3"/>
        </w:numPr>
        <w:rPr>
          <w:rFonts w:eastAsia="Times New Roman" w:cs="Times New Roman"/>
          <w:color w:val="000000" w:themeColor="text1"/>
        </w:rPr>
      </w:pPr>
      <w:r w:rsidRPr="140C0C9F">
        <w:rPr>
          <w:rFonts w:eastAsia="Times New Roman" w:cs="Times New Roman"/>
          <w:color w:val="000000" w:themeColor="text1"/>
        </w:rPr>
        <w:t>KPI 5</w:t>
      </w:r>
      <w:r w:rsidR="00AB5764" w:rsidRPr="140C0C9F">
        <w:rPr>
          <w:rFonts w:eastAsia="Times New Roman" w:cs="Times New Roman"/>
          <w:color w:val="000000" w:themeColor="text1"/>
        </w:rPr>
        <w:t>.C.</w:t>
      </w:r>
      <w:r w:rsidR="180F0FB2" w:rsidRPr="140C0C9F">
        <w:rPr>
          <w:rFonts w:eastAsia="Times New Roman" w:cs="Times New Roman"/>
          <w:color w:val="000000" w:themeColor="text1"/>
        </w:rPr>
        <w:t>A</w:t>
      </w:r>
      <w:r w:rsidR="00866A6C" w:rsidRPr="140C0C9F">
        <w:rPr>
          <w:rFonts w:eastAsia="Times New Roman" w:cs="Times New Roman"/>
          <w:color w:val="000000" w:themeColor="text1"/>
        </w:rPr>
        <w:t>-</w:t>
      </w:r>
      <w:r w:rsidR="6167C002" w:rsidRPr="140C0C9F">
        <w:rPr>
          <w:rFonts w:eastAsia="Times New Roman" w:cs="Times New Roman"/>
          <w:color w:val="000000" w:themeColor="text1"/>
        </w:rPr>
        <w:t xml:space="preserve">1 has been </w:t>
      </w:r>
      <w:r w:rsidR="00CE3AA4" w:rsidRPr="140C0C9F">
        <w:rPr>
          <w:rFonts w:eastAsia="Times New Roman" w:cs="Times New Roman"/>
          <w:color w:val="000000" w:themeColor="text1"/>
        </w:rPr>
        <w:t xml:space="preserve">revised to </w:t>
      </w:r>
      <w:r w:rsidR="00865CF7" w:rsidRPr="140C0C9F">
        <w:rPr>
          <w:rFonts w:eastAsia="Times New Roman" w:cs="Times New Roman"/>
          <w:color w:val="000000" w:themeColor="text1"/>
        </w:rPr>
        <w:t xml:space="preserve">ensure that it </w:t>
      </w:r>
      <w:r w:rsidR="00C73AA4" w:rsidRPr="140C0C9F">
        <w:rPr>
          <w:rFonts w:eastAsia="Times New Roman" w:cs="Times New Roman"/>
          <w:color w:val="000000" w:themeColor="text1"/>
        </w:rPr>
        <w:t>assesses</w:t>
      </w:r>
      <w:r w:rsidR="00865CF7" w:rsidRPr="140C0C9F">
        <w:rPr>
          <w:rFonts w:eastAsia="Times New Roman" w:cs="Times New Roman"/>
          <w:color w:val="000000" w:themeColor="text1"/>
        </w:rPr>
        <w:t xml:space="preserve"> </w:t>
      </w:r>
      <w:r w:rsidR="008A4031" w:rsidRPr="140C0C9F">
        <w:rPr>
          <w:rFonts w:eastAsia="Times New Roman" w:cs="Times New Roman"/>
          <w:color w:val="000000" w:themeColor="text1"/>
        </w:rPr>
        <w:t xml:space="preserve">students’ skills and knowledge in the application of </w:t>
      </w:r>
      <w:r w:rsidR="00006340" w:rsidRPr="140C0C9F">
        <w:rPr>
          <w:rFonts w:eastAsia="Times New Roman" w:cs="Times New Roman"/>
          <w:color w:val="000000" w:themeColor="text1"/>
        </w:rPr>
        <w:t>the code of ethics.</w:t>
      </w:r>
    </w:p>
    <w:p w14:paraId="03E2C43B" w14:textId="35279301" w:rsidR="00A74BFE" w:rsidRDefault="00DA0C14" w:rsidP="2D7F61ED">
      <w:pPr>
        <w:pStyle w:val="ListParagraph"/>
        <w:numPr>
          <w:ilvl w:val="1"/>
          <w:numId w:val="3"/>
        </w:numPr>
        <w:rPr>
          <w:rFonts w:eastAsia="Times New Roman" w:cs="Times New Roman"/>
          <w:color w:val="000000" w:themeColor="text1"/>
        </w:rPr>
      </w:pPr>
      <w:r w:rsidRPr="140C0C9F">
        <w:rPr>
          <w:rFonts w:eastAsia="Times New Roman" w:cs="Times New Roman"/>
          <w:color w:val="000000" w:themeColor="text1"/>
        </w:rPr>
        <w:t>KPI 7.</w:t>
      </w:r>
      <w:r w:rsidR="00737EFA" w:rsidRPr="140C0C9F">
        <w:rPr>
          <w:rFonts w:eastAsia="Times New Roman" w:cs="Times New Roman"/>
          <w:color w:val="000000" w:themeColor="text1"/>
        </w:rPr>
        <w:t>A-1</w:t>
      </w:r>
      <w:r w:rsidR="00163F3A" w:rsidRPr="140C0C9F">
        <w:rPr>
          <w:rFonts w:eastAsia="Times New Roman" w:cs="Times New Roman"/>
          <w:color w:val="000000" w:themeColor="text1"/>
        </w:rPr>
        <w:t xml:space="preserve"> </w:t>
      </w:r>
      <w:r w:rsidR="5FB5ACFA" w:rsidRPr="140C0C9F">
        <w:rPr>
          <w:rFonts w:eastAsia="Times New Roman" w:cs="Times New Roman"/>
          <w:color w:val="000000" w:themeColor="text1"/>
        </w:rPr>
        <w:t xml:space="preserve">is </w:t>
      </w:r>
      <w:proofErr w:type="gramStart"/>
      <w:r w:rsidR="5FB5ACFA" w:rsidRPr="140C0C9F">
        <w:rPr>
          <w:rFonts w:eastAsia="Times New Roman" w:cs="Times New Roman"/>
          <w:color w:val="000000" w:themeColor="text1"/>
        </w:rPr>
        <w:t>being</w:t>
      </w:r>
      <w:r w:rsidR="0032157D" w:rsidRPr="140C0C9F">
        <w:rPr>
          <w:rFonts w:eastAsia="Times New Roman" w:cs="Times New Roman"/>
          <w:color w:val="000000" w:themeColor="text1"/>
        </w:rPr>
        <w:t xml:space="preserve"> assessed</w:t>
      </w:r>
      <w:proofErr w:type="gramEnd"/>
      <w:r w:rsidR="0032157D" w:rsidRPr="140C0C9F">
        <w:rPr>
          <w:rFonts w:eastAsia="Times New Roman" w:cs="Times New Roman"/>
          <w:color w:val="000000" w:themeColor="text1"/>
        </w:rPr>
        <w:t xml:space="preserve"> with a </w:t>
      </w:r>
      <w:r w:rsidR="00C5786E" w:rsidRPr="140C0C9F">
        <w:rPr>
          <w:rFonts w:eastAsia="Times New Roman" w:cs="Times New Roman"/>
          <w:color w:val="000000" w:themeColor="text1"/>
        </w:rPr>
        <w:t>new KPI during COUN C524</w:t>
      </w:r>
      <w:r w:rsidR="00CD52F2" w:rsidRPr="140C0C9F">
        <w:rPr>
          <w:rFonts w:eastAsia="Times New Roman" w:cs="Times New Roman"/>
          <w:color w:val="000000" w:themeColor="text1"/>
        </w:rPr>
        <w:t xml:space="preserve">. This </w:t>
      </w:r>
      <w:r w:rsidR="37E3DB79" w:rsidRPr="140C0C9F">
        <w:rPr>
          <w:rFonts w:eastAsia="Times New Roman" w:cs="Times New Roman"/>
          <w:color w:val="000000" w:themeColor="text1"/>
        </w:rPr>
        <w:t>has</w:t>
      </w:r>
      <w:r w:rsidR="00CD52F2" w:rsidRPr="140C0C9F">
        <w:rPr>
          <w:rFonts w:eastAsia="Times New Roman" w:cs="Times New Roman"/>
          <w:color w:val="000000" w:themeColor="text1"/>
        </w:rPr>
        <w:t xml:space="preserve"> become the time one </w:t>
      </w:r>
      <w:r w:rsidR="00407C26" w:rsidRPr="140C0C9F">
        <w:rPr>
          <w:rFonts w:eastAsia="Times New Roman" w:cs="Times New Roman"/>
          <w:color w:val="000000" w:themeColor="text1"/>
        </w:rPr>
        <w:t xml:space="preserve">assessment point for </w:t>
      </w:r>
      <w:r w:rsidR="001B69FD" w:rsidRPr="140C0C9F">
        <w:rPr>
          <w:rFonts w:eastAsia="Times New Roman" w:cs="Times New Roman"/>
          <w:color w:val="000000" w:themeColor="text1"/>
        </w:rPr>
        <w:t>this KPI.</w:t>
      </w:r>
      <w:r w:rsidR="00E4661F" w:rsidRPr="140C0C9F">
        <w:rPr>
          <w:rFonts w:eastAsia="Times New Roman" w:cs="Times New Roman"/>
          <w:color w:val="000000" w:themeColor="text1"/>
        </w:rPr>
        <w:t xml:space="preserve"> </w:t>
      </w:r>
      <w:r w:rsidR="007E037A" w:rsidRPr="140C0C9F">
        <w:rPr>
          <w:rFonts w:eastAsia="Times New Roman" w:cs="Times New Roman"/>
          <w:color w:val="000000" w:themeColor="text1"/>
        </w:rPr>
        <w:t>KPI</w:t>
      </w:r>
      <w:r w:rsidR="005147D4" w:rsidRPr="140C0C9F">
        <w:rPr>
          <w:rFonts w:eastAsia="Times New Roman" w:cs="Times New Roman"/>
          <w:color w:val="000000" w:themeColor="text1"/>
        </w:rPr>
        <w:t xml:space="preserve"> 7.A-2 will </w:t>
      </w:r>
      <w:r w:rsidR="00AC386F" w:rsidRPr="140C0C9F">
        <w:rPr>
          <w:rFonts w:eastAsia="Times New Roman" w:cs="Times New Roman"/>
          <w:color w:val="000000" w:themeColor="text1"/>
        </w:rPr>
        <w:t>be assessed</w:t>
      </w:r>
      <w:r w:rsidR="009275E7" w:rsidRPr="140C0C9F">
        <w:rPr>
          <w:rFonts w:eastAsia="Times New Roman" w:cs="Times New Roman"/>
          <w:color w:val="000000" w:themeColor="text1"/>
        </w:rPr>
        <w:t xml:space="preserve"> in COUN </w:t>
      </w:r>
      <w:r w:rsidR="000D0C93" w:rsidRPr="140C0C9F">
        <w:rPr>
          <w:rFonts w:eastAsia="Times New Roman" w:cs="Times New Roman"/>
          <w:color w:val="000000" w:themeColor="text1"/>
        </w:rPr>
        <w:t>C</w:t>
      </w:r>
      <w:r w:rsidR="2D82FAD7" w:rsidRPr="140C0C9F">
        <w:rPr>
          <w:rFonts w:eastAsia="Times New Roman" w:cs="Times New Roman"/>
          <w:color w:val="000000" w:themeColor="text1"/>
        </w:rPr>
        <w:t>550 Internship</w:t>
      </w:r>
      <w:r w:rsidR="00722758" w:rsidRPr="140C0C9F">
        <w:rPr>
          <w:rFonts w:eastAsia="Times New Roman" w:cs="Times New Roman"/>
          <w:color w:val="000000" w:themeColor="text1"/>
        </w:rPr>
        <w:t xml:space="preserve"> which will be time two </w:t>
      </w:r>
      <w:proofErr w:type="gramStart"/>
      <w:r w:rsidR="00722758" w:rsidRPr="140C0C9F">
        <w:rPr>
          <w:rFonts w:eastAsia="Times New Roman" w:cs="Times New Roman"/>
          <w:color w:val="000000" w:themeColor="text1"/>
        </w:rPr>
        <w:t>assessment</w:t>
      </w:r>
      <w:proofErr w:type="gramEnd"/>
      <w:r w:rsidR="00722758" w:rsidRPr="140C0C9F">
        <w:rPr>
          <w:rFonts w:eastAsia="Times New Roman" w:cs="Times New Roman"/>
          <w:color w:val="000000" w:themeColor="text1"/>
        </w:rPr>
        <w:t xml:space="preserve"> of this KPI.</w:t>
      </w:r>
    </w:p>
    <w:p w14:paraId="58FD2452" w14:textId="5C5114CD" w:rsidR="00130219" w:rsidRDefault="001D4ABE" w:rsidP="2D7F61ED">
      <w:pPr>
        <w:pStyle w:val="ListParagraph"/>
        <w:numPr>
          <w:ilvl w:val="1"/>
          <w:numId w:val="3"/>
        </w:numPr>
        <w:rPr>
          <w:rFonts w:eastAsia="Times New Roman" w:cs="Times New Roman"/>
          <w:color w:val="000000" w:themeColor="text1"/>
        </w:rPr>
      </w:pPr>
      <w:r w:rsidRPr="140C0C9F">
        <w:rPr>
          <w:rFonts w:eastAsia="Times New Roman" w:cs="Times New Roman"/>
          <w:color w:val="000000" w:themeColor="text1"/>
        </w:rPr>
        <w:lastRenderedPageBreak/>
        <w:t>COUN C</w:t>
      </w:r>
      <w:r w:rsidR="008E329A" w:rsidRPr="140C0C9F">
        <w:rPr>
          <w:rFonts w:eastAsia="Times New Roman" w:cs="Times New Roman"/>
          <w:color w:val="000000" w:themeColor="text1"/>
        </w:rPr>
        <w:t>669</w:t>
      </w:r>
      <w:r w:rsidR="00DA03E9" w:rsidRPr="140C0C9F">
        <w:rPr>
          <w:rFonts w:eastAsia="Times New Roman" w:cs="Times New Roman"/>
          <w:color w:val="000000" w:themeColor="text1"/>
        </w:rPr>
        <w:t xml:space="preserve"> </w:t>
      </w:r>
      <w:r w:rsidR="00FF641D" w:rsidRPr="140C0C9F">
        <w:rPr>
          <w:rFonts w:eastAsia="Times New Roman" w:cs="Times New Roman"/>
          <w:color w:val="000000" w:themeColor="text1"/>
        </w:rPr>
        <w:t xml:space="preserve">Assessment in Counseling </w:t>
      </w:r>
      <w:proofErr w:type="spellStart"/>
      <w:r w:rsidR="00AE41C0" w:rsidRPr="140C0C9F">
        <w:rPr>
          <w:rFonts w:eastAsia="Times New Roman" w:cs="Times New Roman"/>
          <w:color w:val="000000" w:themeColor="text1"/>
        </w:rPr>
        <w:t>cour</w:t>
      </w:r>
      <w:r w:rsidR="4D5F83EA" w:rsidRPr="140C0C9F">
        <w:rPr>
          <w:rFonts w:eastAsia="Times New Roman" w:cs="Times New Roman"/>
          <w:color w:val="000000" w:themeColor="text1"/>
        </w:rPr>
        <w:t>s</w:t>
      </w:r>
      <w:proofErr w:type="spellEnd"/>
      <w:r w:rsidR="4D5F83EA" w:rsidRPr="140C0C9F">
        <w:rPr>
          <w:rFonts w:eastAsia="Times New Roman" w:cs="Times New Roman"/>
          <w:color w:val="000000" w:themeColor="text1"/>
        </w:rPr>
        <w:t xml:space="preserve"> has been </w:t>
      </w:r>
      <w:r w:rsidR="00AE41C0" w:rsidRPr="140C0C9F">
        <w:rPr>
          <w:rFonts w:eastAsia="Times New Roman" w:cs="Times New Roman"/>
          <w:color w:val="000000" w:themeColor="text1"/>
        </w:rPr>
        <w:t>revised</w:t>
      </w:r>
      <w:r w:rsidR="00013A1B" w:rsidRPr="140C0C9F">
        <w:rPr>
          <w:rFonts w:eastAsia="Times New Roman" w:cs="Times New Roman"/>
          <w:color w:val="000000" w:themeColor="text1"/>
        </w:rPr>
        <w:t xml:space="preserve"> to include content from </w:t>
      </w:r>
      <w:r w:rsidR="00833C17" w:rsidRPr="140C0C9F">
        <w:rPr>
          <w:rFonts w:eastAsia="Times New Roman" w:cs="Times New Roman"/>
          <w:color w:val="000000" w:themeColor="text1"/>
        </w:rPr>
        <w:t xml:space="preserve">COUN </w:t>
      </w:r>
      <w:r w:rsidR="00C72106" w:rsidRPr="140C0C9F">
        <w:rPr>
          <w:rFonts w:eastAsia="Times New Roman" w:cs="Times New Roman"/>
          <w:color w:val="000000" w:themeColor="text1"/>
        </w:rPr>
        <w:t>C</w:t>
      </w:r>
      <w:r w:rsidR="00EB5DF2" w:rsidRPr="140C0C9F">
        <w:rPr>
          <w:rFonts w:eastAsia="Times New Roman" w:cs="Times New Roman"/>
          <w:color w:val="000000" w:themeColor="text1"/>
        </w:rPr>
        <w:t xml:space="preserve">540 </w:t>
      </w:r>
      <w:r w:rsidR="00F85EE1" w:rsidRPr="140C0C9F">
        <w:rPr>
          <w:rFonts w:eastAsia="Times New Roman" w:cs="Times New Roman"/>
          <w:color w:val="000000" w:themeColor="text1"/>
        </w:rPr>
        <w:t xml:space="preserve">Principles of </w:t>
      </w:r>
      <w:r w:rsidR="00664B66" w:rsidRPr="140C0C9F">
        <w:rPr>
          <w:rFonts w:eastAsia="Times New Roman" w:cs="Times New Roman"/>
          <w:color w:val="000000" w:themeColor="text1"/>
        </w:rPr>
        <w:t>Assessment and Prediction</w:t>
      </w:r>
    </w:p>
    <w:p w14:paraId="6D92D2BE" w14:textId="3FEDE3BA" w:rsidR="00726701" w:rsidRDefault="00E75104" w:rsidP="2D7F61ED">
      <w:pPr>
        <w:pStyle w:val="ListParagraph"/>
        <w:numPr>
          <w:ilvl w:val="1"/>
          <w:numId w:val="3"/>
        </w:numPr>
        <w:rPr>
          <w:rFonts w:eastAsia="Times New Roman" w:cs="Times New Roman"/>
          <w:color w:val="000000" w:themeColor="text1"/>
        </w:rPr>
      </w:pPr>
      <w:r w:rsidRPr="2D7F61ED">
        <w:rPr>
          <w:rFonts w:eastAsia="Times New Roman" w:cs="Times New Roman"/>
          <w:color w:val="000000" w:themeColor="text1"/>
        </w:rPr>
        <w:t>Revision of current employer survey to include an option for emp</w:t>
      </w:r>
      <w:r w:rsidR="001A4402" w:rsidRPr="2D7F61ED">
        <w:rPr>
          <w:rFonts w:eastAsia="Times New Roman" w:cs="Times New Roman"/>
          <w:color w:val="000000" w:themeColor="text1"/>
        </w:rPr>
        <w:t xml:space="preserve">loyers that are also site supervisors to gain site supervisor specific data about </w:t>
      </w:r>
      <w:r w:rsidR="005704F2" w:rsidRPr="2D7F61ED">
        <w:rPr>
          <w:rFonts w:eastAsia="Times New Roman" w:cs="Times New Roman"/>
          <w:color w:val="000000" w:themeColor="text1"/>
        </w:rPr>
        <w:t xml:space="preserve">the MCMHC program. </w:t>
      </w:r>
    </w:p>
    <w:p w14:paraId="52A5A856" w14:textId="748A0897" w:rsidR="002D612F" w:rsidRDefault="002D612F" w:rsidP="2D7F61ED">
      <w:pPr>
        <w:pStyle w:val="ListParagraph"/>
        <w:numPr>
          <w:ilvl w:val="1"/>
          <w:numId w:val="3"/>
        </w:numPr>
        <w:rPr>
          <w:rFonts w:eastAsia="Times New Roman" w:cs="Times New Roman"/>
          <w:color w:val="000000" w:themeColor="text1"/>
        </w:rPr>
      </w:pPr>
      <w:r w:rsidRPr="140C0C9F">
        <w:rPr>
          <w:rFonts w:eastAsia="Times New Roman" w:cs="Times New Roman"/>
          <w:color w:val="000000" w:themeColor="text1"/>
        </w:rPr>
        <w:t>Program faculty will submit</w:t>
      </w:r>
      <w:r w:rsidR="00844B95" w:rsidRPr="140C0C9F">
        <w:rPr>
          <w:rFonts w:eastAsia="Times New Roman" w:cs="Times New Roman"/>
          <w:color w:val="000000" w:themeColor="text1"/>
        </w:rPr>
        <w:t xml:space="preserve"> </w:t>
      </w:r>
      <w:r w:rsidR="00EC184C" w:rsidRPr="140C0C9F">
        <w:rPr>
          <w:rFonts w:eastAsia="Times New Roman" w:cs="Times New Roman"/>
          <w:color w:val="000000" w:themeColor="text1"/>
        </w:rPr>
        <w:t>paperwork for approval by the</w:t>
      </w:r>
      <w:r w:rsidR="00844B95" w:rsidRPr="140C0C9F">
        <w:rPr>
          <w:rFonts w:eastAsia="Times New Roman" w:cs="Times New Roman"/>
          <w:color w:val="000000" w:themeColor="text1"/>
        </w:rPr>
        <w:t xml:space="preserve"> Indiana University Southeas</w:t>
      </w:r>
      <w:r w:rsidR="008B1A16" w:rsidRPr="140C0C9F">
        <w:rPr>
          <w:rFonts w:eastAsia="Times New Roman" w:cs="Times New Roman"/>
          <w:color w:val="000000" w:themeColor="text1"/>
        </w:rPr>
        <w:t xml:space="preserve">t </w:t>
      </w:r>
      <w:r w:rsidR="00123FA5" w:rsidRPr="140C0C9F">
        <w:rPr>
          <w:rFonts w:eastAsia="Times New Roman" w:cs="Times New Roman"/>
          <w:color w:val="000000" w:themeColor="text1"/>
        </w:rPr>
        <w:t xml:space="preserve">Academic </w:t>
      </w:r>
      <w:r w:rsidR="003E2AA3" w:rsidRPr="140C0C9F">
        <w:rPr>
          <w:rFonts w:eastAsia="Times New Roman" w:cs="Times New Roman"/>
          <w:color w:val="000000" w:themeColor="text1"/>
        </w:rPr>
        <w:t xml:space="preserve">Policies </w:t>
      </w:r>
      <w:r w:rsidR="008F1948" w:rsidRPr="140C0C9F">
        <w:rPr>
          <w:rFonts w:eastAsia="Times New Roman" w:cs="Times New Roman"/>
          <w:color w:val="000000" w:themeColor="text1"/>
        </w:rPr>
        <w:t>Commi</w:t>
      </w:r>
      <w:r w:rsidR="0A90BB39" w:rsidRPr="140C0C9F">
        <w:rPr>
          <w:rFonts w:eastAsia="Times New Roman" w:cs="Times New Roman"/>
          <w:color w:val="000000" w:themeColor="text1"/>
        </w:rPr>
        <w:t>tt</w:t>
      </w:r>
      <w:r w:rsidR="008F1948" w:rsidRPr="140C0C9F">
        <w:rPr>
          <w:rFonts w:eastAsia="Times New Roman" w:cs="Times New Roman"/>
          <w:color w:val="000000" w:themeColor="text1"/>
        </w:rPr>
        <w:t xml:space="preserve">ee for approval of the following </w:t>
      </w:r>
      <w:r w:rsidR="003A0734" w:rsidRPr="140C0C9F">
        <w:rPr>
          <w:rFonts w:eastAsia="Times New Roman" w:cs="Times New Roman"/>
          <w:color w:val="000000" w:themeColor="text1"/>
        </w:rPr>
        <w:t>pr</w:t>
      </w:r>
      <w:r w:rsidR="00D95D14" w:rsidRPr="140C0C9F">
        <w:rPr>
          <w:rFonts w:eastAsia="Times New Roman" w:cs="Times New Roman"/>
          <w:color w:val="000000" w:themeColor="text1"/>
        </w:rPr>
        <w:t>ogram</w:t>
      </w:r>
      <w:r w:rsidR="008E1343" w:rsidRPr="140C0C9F">
        <w:rPr>
          <w:rFonts w:eastAsia="Times New Roman" w:cs="Times New Roman"/>
          <w:color w:val="000000" w:themeColor="text1"/>
        </w:rPr>
        <w:t xml:space="preserve"> course and plan of study changes</w:t>
      </w:r>
      <w:r w:rsidR="00A81B03" w:rsidRPr="140C0C9F">
        <w:rPr>
          <w:rFonts w:eastAsia="Times New Roman" w:cs="Times New Roman"/>
          <w:color w:val="000000" w:themeColor="text1"/>
        </w:rPr>
        <w:t>:</w:t>
      </w:r>
      <w:r w:rsidR="30072D1E" w:rsidRPr="140C0C9F">
        <w:rPr>
          <w:rFonts w:eastAsia="Times New Roman" w:cs="Times New Roman"/>
          <w:color w:val="000000" w:themeColor="text1"/>
        </w:rPr>
        <w:t xml:space="preserve"> The Indiana University Southeast Academic Policies Committee and the Indiana University Southeast Faculty Senate approved these changes in </w:t>
      </w:r>
      <w:r w:rsidR="2491C7D7" w:rsidRPr="140C0C9F">
        <w:rPr>
          <w:rFonts w:eastAsia="Times New Roman" w:cs="Times New Roman"/>
          <w:color w:val="000000" w:themeColor="text1"/>
        </w:rPr>
        <w:t>September 2025.</w:t>
      </w:r>
    </w:p>
    <w:p w14:paraId="0B24E2C0" w14:textId="574A3BD7" w:rsidR="00A81B03" w:rsidRDefault="002C615D" w:rsidP="2D7F61ED">
      <w:pPr>
        <w:pStyle w:val="ListParagraph"/>
        <w:numPr>
          <w:ilvl w:val="2"/>
          <w:numId w:val="3"/>
        </w:numPr>
        <w:rPr>
          <w:rFonts w:eastAsia="Times New Roman" w:cs="Times New Roman"/>
          <w:color w:val="000000" w:themeColor="text1"/>
        </w:rPr>
      </w:pPr>
      <w:r w:rsidRPr="2D7F61ED">
        <w:rPr>
          <w:rFonts w:eastAsia="Times New Roman" w:cs="Times New Roman"/>
          <w:color w:val="000000" w:themeColor="text1"/>
        </w:rPr>
        <w:t>COUN C5</w:t>
      </w:r>
      <w:r w:rsidR="009A78DD" w:rsidRPr="2D7F61ED">
        <w:rPr>
          <w:rFonts w:eastAsia="Times New Roman" w:cs="Times New Roman"/>
          <w:color w:val="000000" w:themeColor="text1"/>
        </w:rPr>
        <w:t xml:space="preserve">52 Career Counseling and Development moved to </w:t>
      </w:r>
      <w:r w:rsidR="00E95058" w:rsidRPr="2D7F61ED">
        <w:rPr>
          <w:rFonts w:eastAsia="Times New Roman" w:cs="Times New Roman"/>
          <w:color w:val="000000" w:themeColor="text1"/>
        </w:rPr>
        <w:t>15-week</w:t>
      </w:r>
      <w:r w:rsidR="009A78DD" w:rsidRPr="2D7F61ED">
        <w:rPr>
          <w:rFonts w:eastAsia="Times New Roman" w:cs="Times New Roman"/>
          <w:color w:val="000000" w:themeColor="text1"/>
        </w:rPr>
        <w:t xml:space="preserve"> </w:t>
      </w:r>
      <w:r w:rsidR="00837BFE" w:rsidRPr="2D7F61ED">
        <w:rPr>
          <w:rFonts w:eastAsia="Times New Roman" w:cs="Times New Roman"/>
          <w:color w:val="000000" w:themeColor="text1"/>
        </w:rPr>
        <w:t xml:space="preserve">spring </w:t>
      </w:r>
      <w:r w:rsidR="005562EC" w:rsidRPr="2D7F61ED">
        <w:rPr>
          <w:rFonts w:eastAsia="Times New Roman" w:cs="Times New Roman"/>
          <w:color w:val="000000" w:themeColor="text1"/>
        </w:rPr>
        <w:t>semester beginning Spring 2026.</w:t>
      </w:r>
    </w:p>
    <w:p w14:paraId="201A8E3C" w14:textId="43533CDB" w:rsidR="005562EC" w:rsidRDefault="00847AE6" w:rsidP="2D7F61ED">
      <w:pPr>
        <w:pStyle w:val="ListParagraph"/>
        <w:numPr>
          <w:ilvl w:val="2"/>
          <w:numId w:val="3"/>
        </w:numPr>
        <w:rPr>
          <w:rFonts w:eastAsia="Times New Roman" w:cs="Times New Roman"/>
          <w:color w:val="000000" w:themeColor="text1"/>
        </w:rPr>
      </w:pPr>
      <w:r w:rsidRPr="2D7F61ED">
        <w:rPr>
          <w:rFonts w:eastAsia="Times New Roman" w:cs="Times New Roman"/>
          <w:color w:val="000000" w:themeColor="text1"/>
        </w:rPr>
        <w:t>COUN C5</w:t>
      </w:r>
      <w:r w:rsidR="009B7476" w:rsidRPr="2D7F61ED">
        <w:rPr>
          <w:rFonts w:eastAsia="Times New Roman" w:cs="Times New Roman"/>
          <w:color w:val="000000" w:themeColor="text1"/>
        </w:rPr>
        <w:t xml:space="preserve">37 Program Evaluation will be </w:t>
      </w:r>
      <w:r w:rsidR="00DC308D" w:rsidRPr="2D7F61ED">
        <w:rPr>
          <w:rFonts w:eastAsia="Times New Roman" w:cs="Times New Roman"/>
          <w:color w:val="000000" w:themeColor="text1"/>
        </w:rPr>
        <w:t xml:space="preserve">removed </w:t>
      </w:r>
      <w:r w:rsidR="005E06AA" w:rsidRPr="2D7F61ED">
        <w:rPr>
          <w:rFonts w:eastAsia="Times New Roman" w:cs="Times New Roman"/>
          <w:color w:val="000000" w:themeColor="text1"/>
        </w:rPr>
        <w:t>from</w:t>
      </w:r>
      <w:r w:rsidR="00DC308D" w:rsidRPr="2D7F61ED">
        <w:rPr>
          <w:rFonts w:eastAsia="Times New Roman" w:cs="Times New Roman"/>
          <w:color w:val="000000" w:themeColor="text1"/>
        </w:rPr>
        <w:t xml:space="preserve"> the program plan of study. Course content will be covered in COUN C520</w:t>
      </w:r>
      <w:r w:rsidR="00243AA3" w:rsidRPr="2D7F61ED">
        <w:rPr>
          <w:rFonts w:eastAsia="Times New Roman" w:cs="Times New Roman"/>
          <w:color w:val="000000" w:themeColor="text1"/>
        </w:rPr>
        <w:t xml:space="preserve"> Research in Couns</w:t>
      </w:r>
      <w:r w:rsidR="00E27BA6" w:rsidRPr="2D7F61ED">
        <w:rPr>
          <w:rFonts w:eastAsia="Times New Roman" w:cs="Times New Roman"/>
          <w:color w:val="000000" w:themeColor="text1"/>
        </w:rPr>
        <w:t>eling.</w:t>
      </w:r>
    </w:p>
    <w:p w14:paraId="017A6BA3" w14:textId="17166DC4" w:rsidR="00E27BA6" w:rsidRDefault="00D364A5" w:rsidP="2D7F61ED">
      <w:pPr>
        <w:pStyle w:val="ListParagraph"/>
        <w:numPr>
          <w:ilvl w:val="2"/>
          <w:numId w:val="3"/>
        </w:numPr>
        <w:rPr>
          <w:rFonts w:eastAsia="Times New Roman" w:cs="Times New Roman"/>
          <w:color w:val="000000" w:themeColor="text1"/>
        </w:rPr>
      </w:pPr>
      <w:r w:rsidRPr="2D7F61ED">
        <w:rPr>
          <w:rFonts w:eastAsia="Times New Roman" w:cs="Times New Roman"/>
          <w:color w:val="000000" w:themeColor="text1"/>
        </w:rPr>
        <w:t>COUN C5</w:t>
      </w:r>
      <w:r w:rsidR="0063796C" w:rsidRPr="2D7F61ED">
        <w:rPr>
          <w:rFonts w:eastAsia="Times New Roman" w:cs="Times New Roman"/>
          <w:color w:val="000000" w:themeColor="text1"/>
        </w:rPr>
        <w:t>40 Principles of Assessment and Prediction will be re</w:t>
      </w:r>
      <w:r w:rsidR="005439D7" w:rsidRPr="2D7F61ED">
        <w:rPr>
          <w:rFonts w:eastAsia="Times New Roman" w:cs="Times New Roman"/>
          <w:color w:val="000000" w:themeColor="text1"/>
        </w:rPr>
        <w:t xml:space="preserve">moved </w:t>
      </w:r>
      <w:r w:rsidR="005E06AA" w:rsidRPr="2D7F61ED">
        <w:rPr>
          <w:rFonts w:eastAsia="Times New Roman" w:cs="Times New Roman"/>
          <w:color w:val="000000" w:themeColor="text1"/>
        </w:rPr>
        <w:t>fro</w:t>
      </w:r>
      <w:r w:rsidR="00D01CDF" w:rsidRPr="2D7F61ED">
        <w:rPr>
          <w:rFonts w:eastAsia="Times New Roman" w:cs="Times New Roman"/>
          <w:color w:val="000000" w:themeColor="text1"/>
        </w:rPr>
        <w:t>m the program plan of study</w:t>
      </w:r>
      <w:r w:rsidR="00904B8B" w:rsidRPr="2D7F61ED">
        <w:rPr>
          <w:rFonts w:eastAsia="Times New Roman" w:cs="Times New Roman"/>
          <w:color w:val="000000" w:themeColor="text1"/>
        </w:rPr>
        <w:t xml:space="preserve">. Content </w:t>
      </w:r>
      <w:proofErr w:type="gramStart"/>
      <w:r w:rsidR="00904B8B" w:rsidRPr="2D7F61ED">
        <w:rPr>
          <w:rFonts w:eastAsia="Times New Roman" w:cs="Times New Roman"/>
          <w:color w:val="000000" w:themeColor="text1"/>
        </w:rPr>
        <w:t>from</w:t>
      </w:r>
      <w:proofErr w:type="gramEnd"/>
      <w:r w:rsidR="00904B8B" w:rsidRPr="2D7F61ED">
        <w:rPr>
          <w:rFonts w:eastAsia="Times New Roman" w:cs="Times New Roman"/>
          <w:color w:val="000000" w:themeColor="text1"/>
        </w:rPr>
        <w:t xml:space="preserve"> this course will be covered in COUN C669 Assessment in Counseling.</w:t>
      </w:r>
    </w:p>
    <w:p w14:paraId="4DD9256F" w14:textId="029AE50B" w:rsidR="007532AA" w:rsidRDefault="007532AA" w:rsidP="2D7F61ED">
      <w:pPr>
        <w:pStyle w:val="ListParagraph"/>
        <w:numPr>
          <w:ilvl w:val="2"/>
          <w:numId w:val="3"/>
        </w:numPr>
        <w:rPr>
          <w:rFonts w:eastAsia="Times New Roman" w:cs="Times New Roman"/>
          <w:color w:val="000000" w:themeColor="text1"/>
        </w:rPr>
      </w:pPr>
      <w:r w:rsidRPr="0BE0C4C2">
        <w:rPr>
          <w:rFonts w:eastAsia="Times New Roman" w:cs="Times New Roman"/>
          <w:color w:val="000000" w:themeColor="text1"/>
        </w:rPr>
        <w:t>COUN C</w:t>
      </w:r>
      <w:r w:rsidR="00BB0632" w:rsidRPr="0BE0C4C2">
        <w:rPr>
          <w:rFonts w:eastAsia="Times New Roman" w:cs="Times New Roman"/>
          <w:color w:val="000000" w:themeColor="text1"/>
        </w:rPr>
        <w:t>624 Principles of Psychopathology will be renamed</w:t>
      </w:r>
      <w:r w:rsidR="1A55FC7E" w:rsidRPr="0BE0C4C2">
        <w:rPr>
          <w:rFonts w:eastAsia="Times New Roman" w:cs="Times New Roman"/>
          <w:color w:val="000000" w:themeColor="text1"/>
        </w:rPr>
        <w:t xml:space="preserve"> as COUN C 625</w:t>
      </w:r>
      <w:r w:rsidR="00BB0632" w:rsidRPr="0BE0C4C2">
        <w:rPr>
          <w:rFonts w:eastAsia="Times New Roman" w:cs="Times New Roman"/>
          <w:color w:val="000000" w:themeColor="text1"/>
        </w:rPr>
        <w:t xml:space="preserve"> </w:t>
      </w:r>
      <w:r w:rsidR="00B23814" w:rsidRPr="0BE0C4C2">
        <w:rPr>
          <w:rFonts w:eastAsia="Times New Roman" w:cs="Times New Roman"/>
          <w:color w:val="000000" w:themeColor="text1"/>
        </w:rPr>
        <w:t xml:space="preserve">Etiology </w:t>
      </w:r>
      <w:r w:rsidR="00BD17E2" w:rsidRPr="0BE0C4C2">
        <w:rPr>
          <w:rFonts w:eastAsia="Times New Roman" w:cs="Times New Roman"/>
          <w:color w:val="000000" w:themeColor="text1"/>
        </w:rPr>
        <w:t>and Diagnosis of Mental Health Disorders</w:t>
      </w:r>
      <w:r w:rsidR="00515E72" w:rsidRPr="0BE0C4C2">
        <w:rPr>
          <w:rFonts w:eastAsia="Times New Roman" w:cs="Times New Roman"/>
          <w:color w:val="000000" w:themeColor="text1"/>
        </w:rPr>
        <w:t xml:space="preserve"> to </w:t>
      </w:r>
      <w:r w:rsidR="00DB75F1" w:rsidRPr="0BE0C4C2">
        <w:rPr>
          <w:rFonts w:eastAsia="Times New Roman" w:cs="Times New Roman"/>
          <w:color w:val="000000" w:themeColor="text1"/>
        </w:rPr>
        <w:t xml:space="preserve">use </w:t>
      </w:r>
      <w:r w:rsidR="009461A0" w:rsidRPr="0BE0C4C2">
        <w:rPr>
          <w:rFonts w:eastAsia="Times New Roman" w:cs="Times New Roman"/>
          <w:color w:val="000000" w:themeColor="text1"/>
        </w:rPr>
        <w:t>more current terminology</w:t>
      </w:r>
      <w:r w:rsidR="000035E9" w:rsidRPr="0BE0C4C2">
        <w:rPr>
          <w:rFonts w:eastAsia="Times New Roman" w:cs="Times New Roman"/>
          <w:color w:val="000000" w:themeColor="text1"/>
        </w:rPr>
        <w:t>.</w:t>
      </w:r>
    </w:p>
    <w:p w14:paraId="2E66A230" w14:textId="5743EC15" w:rsidR="008C7C09" w:rsidRDefault="008C7C09" w:rsidP="2D7F61ED">
      <w:pPr>
        <w:pStyle w:val="ListParagraph"/>
        <w:numPr>
          <w:ilvl w:val="2"/>
          <w:numId w:val="3"/>
        </w:numPr>
        <w:rPr>
          <w:rFonts w:eastAsia="Times New Roman" w:cs="Times New Roman"/>
          <w:color w:val="000000" w:themeColor="text1"/>
        </w:rPr>
      </w:pPr>
      <w:r w:rsidRPr="0BE0C4C2">
        <w:rPr>
          <w:rFonts w:eastAsia="Times New Roman" w:cs="Times New Roman"/>
          <w:color w:val="000000" w:themeColor="text1"/>
        </w:rPr>
        <w:t>COUN C736</w:t>
      </w:r>
      <w:r w:rsidR="00AA6C43" w:rsidRPr="0BE0C4C2">
        <w:rPr>
          <w:rFonts w:eastAsia="Times New Roman" w:cs="Times New Roman"/>
          <w:color w:val="000000" w:themeColor="text1"/>
        </w:rPr>
        <w:t xml:space="preserve"> Child Psychopathology will be revised to COUN C</w:t>
      </w:r>
      <w:r w:rsidR="4E8C0669" w:rsidRPr="0BE0C4C2">
        <w:rPr>
          <w:rFonts w:eastAsia="Times New Roman" w:cs="Times New Roman"/>
          <w:color w:val="000000" w:themeColor="text1"/>
        </w:rPr>
        <w:t>737</w:t>
      </w:r>
      <w:r w:rsidR="003264E2" w:rsidRPr="0BE0C4C2">
        <w:rPr>
          <w:rFonts w:eastAsia="Times New Roman" w:cs="Times New Roman"/>
          <w:color w:val="000000" w:themeColor="text1"/>
        </w:rPr>
        <w:t xml:space="preserve"> </w:t>
      </w:r>
      <w:r w:rsidR="00BB7659" w:rsidRPr="0BE0C4C2">
        <w:rPr>
          <w:rFonts w:eastAsia="Times New Roman" w:cs="Times New Roman"/>
          <w:color w:val="000000" w:themeColor="text1"/>
        </w:rPr>
        <w:t>Counseling Children and Adolescents</w:t>
      </w:r>
      <w:r w:rsidR="00CA6815" w:rsidRPr="0BE0C4C2">
        <w:rPr>
          <w:rFonts w:eastAsia="Times New Roman" w:cs="Times New Roman"/>
          <w:color w:val="000000" w:themeColor="text1"/>
        </w:rPr>
        <w:t xml:space="preserve">. This course will cover counseling </w:t>
      </w:r>
      <w:r w:rsidR="00C31957" w:rsidRPr="0BE0C4C2">
        <w:rPr>
          <w:rFonts w:eastAsia="Times New Roman" w:cs="Times New Roman"/>
          <w:color w:val="000000" w:themeColor="text1"/>
        </w:rPr>
        <w:t>interventions and counseling skills required to work with children and adolescents.</w:t>
      </w:r>
    </w:p>
    <w:p w14:paraId="62450E5E" w14:textId="31C4B025" w:rsidR="00100590" w:rsidRDefault="00A331C6" w:rsidP="2D7F61ED">
      <w:pPr>
        <w:pStyle w:val="ListParagraph"/>
        <w:numPr>
          <w:ilvl w:val="2"/>
          <w:numId w:val="3"/>
        </w:numPr>
        <w:rPr>
          <w:rFonts w:eastAsia="Times New Roman" w:cs="Times New Roman"/>
          <w:color w:val="000000" w:themeColor="text1"/>
        </w:rPr>
      </w:pPr>
      <w:r w:rsidRPr="0BE0C4C2">
        <w:rPr>
          <w:rFonts w:eastAsia="Times New Roman" w:cs="Times New Roman"/>
          <w:color w:val="000000" w:themeColor="text1"/>
        </w:rPr>
        <w:t xml:space="preserve">COUN C601 </w:t>
      </w:r>
      <w:r w:rsidR="00C43163" w:rsidRPr="0BE0C4C2">
        <w:rPr>
          <w:rFonts w:eastAsia="Times New Roman" w:cs="Times New Roman"/>
          <w:color w:val="000000" w:themeColor="text1"/>
        </w:rPr>
        <w:t>Counseling Techniques: Humanistic Interventions</w:t>
      </w:r>
      <w:r w:rsidR="00DC27CC" w:rsidRPr="0BE0C4C2">
        <w:rPr>
          <w:rFonts w:eastAsia="Times New Roman" w:cs="Times New Roman"/>
          <w:color w:val="000000" w:themeColor="text1"/>
        </w:rPr>
        <w:t xml:space="preserve"> renamed</w:t>
      </w:r>
      <w:r w:rsidR="003002A3" w:rsidRPr="0BE0C4C2">
        <w:rPr>
          <w:rFonts w:eastAsia="Times New Roman" w:cs="Times New Roman"/>
          <w:color w:val="000000" w:themeColor="text1"/>
        </w:rPr>
        <w:t xml:space="preserve"> COUN C</w:t>
      </w:r>
      <w:r w:rsidR="2DE296BA" w:rsidRPr="0BE0C4C2">
        <w:rPr>
          <w:rFonts w:eastAsia="Times New Roman" w:cs="Times New Roman"/>
          <w:color w:val="000000" w:themeColor="text1"/>
        </w:rPr>
        <w:t>602</w:t>
      </w:r>
      <w:r w:rsidR="003002A3" w:rsidRPr="0BE0C4C2">
        <w:rPr>
          <w:rFonts w:eastAsia="Times New Roman" w:cs="Times New Roman"/>
          <w:color w:val="000000" w:themeColor="text1"/>
        </w:rPr>
        <w:t xml:space="preserve"> </w:t>
      </w:r>
      <w:r w:rsidR="00066E19" w:rsidRPr="0BE0C4C2">
        <w:rPr>
          <w:rFonts w:eastAsia="Times New Roman" w:cs="Times New Roman"/>
          <w:color w:val="000000" w:themeColor="text1"/>
        </w:rPr>
        <w:t>Counseling Skills and Techniques</w:t>
      </w:r>
      <w:r w:rsidR="00597B24" w:rsidRPr="0BE0C4C2">
        <w:rPr>
          <w:rFonts w:eastAsia="Times New Roman" w:cs="Times New Roman"/>
          <w:color w:val="000000" w:themeColor="text1"/>
        </w:rPr>
        <w:t>.</w:t>
      </w:r>
    </w:p>
    <w:p w14:paraId="1C8BDC97" w14:textId="7AD2C502" w:rsidR="0023540C" w:rsidRDefault="00567A1D" w:rsidP="2D7F61ED">
      <w:pPr>
        <w:pStyle w:val="ListParagraph"/>
        <w:numPr>
          <w:ilvl w:val="2"/>
          <w:numId w:val="3"/>
        </w:numPr>
        <w:rPr>
          <w:rFonts w:eastAsia="Times New Roman" w:cs="Times New Roman"/>
          <w:color w:val="000000" w:themeColor="text1"/>
        </w:rPr>
      </w:pPr>
      <w:r w:rsidRPr="0BE0C4C2">
        <w:rPr>
          <w:rFonts w:eastAsia="Times New Roman" w:cs="Times New Roman"/>
          <w:color w:val="000000" w:themeColor="text1"/>
        </w:rPr>
        <w:t>Program will add a Crisis Counseling course</w:t>
      </w:r>
      <w:r w:rsidR="7F77629A" w:rsidRPr="0BE0C4C2">
        <w:rPr>
          <w:rFonts w:eastAsia="Times New Roman" w:cs="Times New Roman"/>
          <w:color w:val="000000" w:themeColor="text1"/>
        </w:rPr>
        <w:t xml:space="preserve"> (COUN C564)</w:t>
      </w:r>
      <w:r w:rsidRPr="0BE0C4C2">
        <w:rPr>
          <w:rFonts w:eastAsia="Times New Roman" w:cs="Times New Roman"/>
          <w:color w:val="000000" w:themeColor="text1"/>
        </w:rPr>
        <w:t xml:space="preserve"> to replace COUN C</w:t>
      </w:r>
      <w:r w:rsidR="00551DCA" w:rsidRPr="0BE0C4C2">
        <w:rPr>
          <w:rFonts w:eastAsia="Times New Roman" w:cs="Times New Roman"/>
          <w:color w:val="000000" w:themeColor="text1"/>
        </w:rPr>
        <w:t>5</w:t>
      </w:r>
      <w:r w:rsidR="00CA0CE3" w:rsidRPr="0BE0C4C2">
        <w:rPr>
          <w:rFonts w:eastAsia="Times New Roman" w:cs="Times New Roman"/>
          <w:color w:val="000000" w:themeColor="text1"/>
        </w:rPr>
        <w:t>37 Program Evaluation offered in</w:t>
      </w:r>
      <w:r w:rsidR="008A58DA" w:rsidRPr="0BE0C4C2">
        <w:rPr>
          <w:rFonts w:eastAsia="Times New Roman" w:cs="Times New Roman"/>
          <w:color w:val="000000" w:themeColor="text1"/>
        </w:rPr>
        <w:t xml:space="preserve"> the</w:t>
      </w:r>
      <w:r w:rsidR="00CA0CE3" w:rsidRPr="0BE0C4C2">
        <w:rPr>
          <w:rFonts w:eastAsia="Times New Roman" w:cs="Times New Roman"/>
          <w:color w:val="000000" w:themeColor="text1"/>
        </w:rPr>
        <w:t xml:space="preserve"> </w:t>
      </w:r>
      <w:r w:rsidR="008A58DA" w:rsidRPr="0BE0C4C2">
        <w:rPr>
          <w:rFonts w:eastAsia="Times New Roman" w:cs="Times New Roman"/>
          <w:color w:val="000000" w:themeColor="text1"/>
        </w:rPr>
        <w:t>s</w:t>
      </w:r>
      <w:r w:rsidR="00CA0CE3" w:rsidRPr="0BE0C4C2">
        <w:rPr>
          <w:rFonts w:eastAsia="Times New Roman" w:cs="Times New Roman"/>
          <w:color w:val="000000" w:themeColor="text1"/>
        </w:rPr>
        <w:t>pring semester of Year 2.</w:t>
      </w:r>
    </w:p>
    <w:p w14:paraId="492169BA" w14:textId="19035BB7" w:rsidR="004A3EF9" w:rsidRDefault="008A58DA" w:rsidP="2D7F61ED">
      <w:pPr>
        <w:pStyle w:val="ListParagraph"/>
        <w:numPr>
          <w:ilvl w:val="2"/>
          <w:numId w:val="3"/>
        </w:numPr>
        <w:rPr>
          <w:rFonts w:eastAsia="Times New Roman" w:cs="Times New Roman"/>
          <w:color w:val="000000" w:themeColor="text1"/>
        </w:rPr>
      </w:pPr>
      <w:r w:rsidRPr="0BE0C4C2">
        <w:rPr>
          <w:rFonts w:eastAsia="Times New Roman" w:cs="Times New Roman"/>
          <w:color w:val="000000" w:themeColor="text1"/>
        </w:rPr>
        <w:t xml:space="preserve">Program will add </w:t>
      </w:r>
      <w:r w:rsidR="00114EBB" w:rsidRPr="0BE0C4C2">
        <w:rPr>
          <w:rFonts w:eastAsia="Times New Roman" w:cs="Times New Roman"/>
          <w:color w:val="000000" w:themeColor="text1"/>
        </w:rPr>
        <w:t>COUN C</w:t>
      </w:r>
      <w:r w:rsidR="6CFDE505" w:rsidRPr="0BE0C4C2">
        <w:rPr>
          <w:rFonts w:eastAsia="Times New Roman" w:cs="Times New Roman"/>
          <w:color w:val="000000" w:themeColor="text1"/>
        </w:rPr>
        <w:t>738</w:t>
      </w:r>
      <w:r w:rsidR="00114EBB" w:rsidRPr="0BE0C4C2">
        <w:rPr>
          <w:rFonts w:eastAsia="Times New Roman" w:cs="Times New Roman"/>
          <w:color w:val="000000" w:themeColor="text1"/>
        </w:rPr>
        <w:t xml:space="preserve"> Contemporary Issues in </w:t>
      </w:r>
      <w:r w:rsidR="00A00269" w:rsidRPr="0BE0C4C2">
        <w:rPr>
          <w:rFonts w:eastAsia="Times New Roman" w:cs="Times New Roman"/>
          <w:color w:val="000000" w:themeColor="text1"/>
        </w:rPr>
        <w:t>Counseling</w:t>
      </w:r>
      <w:r w:rsidR="0007477A" w:rsidRPr="0BE0C4C2">
        <w:rPr>
          <w:rFonts w:eastAsia="Times New Roman" w:cs="Times New Roman"/>
          <w:color w:val="000000" w:themeColor="text1"/>
        </w:rPr>
        <w:t xml:space="preserve"> which will be offered in Summer of Year 2.</w:t>
      </w:r>
      <w:r w:rsidR="00866A6C" w:rsidRPr="0BE0C4C2">
        <w:rPr>
          <w:rFonts w:eastAsia="Times New Roman" w:cs="Times New Roman"/>
          <w:color w:val="000000" w:themeColor="text1"/>
        </w:rPr>
        <w:t xml:space="preserve"> This course will teach current topics in the field so course content will vary based on the focus of the course each semester.</w:t>
      </w:r>
    </w:p>
    <w:p w14:paraId="50CDA6D4" w14:textId="37C86365" w:rsidR="00502CD4" w:rsidRPr="00ED63FD" w:rsidRDefault="00502CD4" w:rsidP="2D7F61ED">
      <w:pPr>
        <w:pStyle w:val="ListParagraph"/>
        <w:ind w:left="1440"/>
        <w:rPr>
          <w:rFonts w:eastAsia="Times New Roman" w:cs="Times New Roman"/>
          <w:color w:val="000000" w:themeColor="text1"/>
          <w:rPrChange w:id="63" w:author="" w16du:dateUtc="2025-07-23T14:26:00Z">
            <w:rPr/>
          </w:rPrChange>
        </w:rPr>
      </w:pPr>
    </w:p>
    <w:p w14:paraId="40D5B297" w14:textId="77777777" w:rsidR="00A97469" w:rsidRPr="00A97469" w:rsidRDefault="007820D9" w:rsidP="2D7F61ED">
      <w:pPr>
        <w:pStyle w:val="ListParagraph"/>
        <w:numPr>
          <w:ilvl w:val="0"/>
          <w:numId w:val="3"/>
        </w:numPr>
        <w:rPr>
          <w:rFonts w:eastAsia="Times New Roman" w:cs="Times New Roman"/>
          <w:color w:val="000000" w:themeColor="text1"/>
          <w:rPrChange w:id="64" w:author="Williams, Paige Noelle" w:date="2025-07-23T10:27:00Z" w16du:dateUtc="2025-07-23T14:27:00Z">
            <w:rPr>
              <w:rFonts w:eastAsia="Times New Roman" w:cs="Times New Roman"/>
              <w:b/>
              <w:bCs/>
              <w:color w:val="000000" w:themeColor="text1"/>
            </w:rPr>
          </w:rPrChange>
        </w:rPr>
      </w:pPr>
      <w:r w:rsidRPr="2D7F61ED">
        <w:rPr>
          <w:rFonts w:eastAsia="Times New Roman" w:cs="Times New Roman"/>
          <w:b/>
          <w:bCs/>
          <w:color w:val="000000" w:themeColor="text1"/>
        </w:rPr>
        <w:t>Spring 202</w:t>
      </w:r>
      <w:r w:rsidR="00A97469" w:rsidRPr="2D7F61ED">
        <w:rPr>
          <w:rFonts w:eastAsia="Times New Roman" w:cs="Times New Roman"/>
          <w:b/>
          <w:bCs/>
          <w:color w:val="000000" w:themeColor="text1"/>
        </w:rPr>
        <w:t>6</w:t>
      </w:r>
    </w:p>
    <w:p w14:paraId="7C76C413" w14:textId="4F345F2A" w:rsidR="00F83765" w:rsidRDefault="56905DF4" w:rsidP="140C0C9F">
      <w:pPr>
        <w:numPr>
          <w:ilvl w:val="1"/>
          <w:numId w:val="3"/>
        </w:numPr>
        <w:rPr>
          <w:rFonts w:eastAsia="Times New Roman" w:cs="Times New Roman"/>
          <w:color w:val="000000" w:themeColor="text1"/>
        </w:rPr>
      </w:pPr>
      <w:r w:rsidRPr="140C0C9F">
        <w:rPr>
          <w:rFonts w:eastAsia="Times New Roman" w:cs="Times New Roman"/>
          <w:color w:val="000000" w:themeColor="text1"/>
        </w:rPr>
        <w:t>C</w:t>
      </w:r>
      <w:r w:rsidR="7704CCE5" w:rsidRPr="140C0C9F">
        <w:rPr>
          <w:rFonts w:eastAsia="Times New Roman" w:cs="Times New Roman"/>
          <w:color w:val="000000" w:themeColor="text1"/>
        </w:rPr>
        <w:t>OUN C</w:t>
      </w:r>
      <w:r w:rsidRPr="140C0C9F">
        <w:rPr>
          <w:rFonts w:eastAsia="Times New Roman" w:cs="Times New Roman"/>
          <w:color w:val="000000" w:themeColor="text1"/>
        </w:rPr>
        <w:t xml:space="preserve">552 Career Counseling </w:t>
      </w:r>
      <w:r w:rsidR="00833469" w:rsidRPr="140C0C9F">
        <w:rPr>
          <w:rFonts w:eastAsia="Times New Roman" w:cs="Times New Roman"/>
          <w:color w:val="000000" w:themeColor="text1"/>
        </w:rPr>
        <w:t xml:space="preserve">and Development will </w:t>
      </w:r>
      <w:r w:rsidR="00751467" w:rsidRPr="140C0C9F">
        <w:rPr>
          <w:rFonts w:eastAsia="Times New Roman" w:cs="Times New Roman"/>
          <w:color w:val="000000" w:themeColor="text1"/>
        </w:rPr>
        <w:t xml:space="preserve">be </w:t>
      </w:r>
      <w:r w:rsidR="00E810DA" w:rsidRPr="140C0C9F">
        <w:rPr>
          <w:rFonts w:eastAsia="Times New Roman" w:cs="Times New Roman"/>
          <w:color w:val="000000" w:themeColor="text1"/>
        </w:rPr>
        <w:t>offered in the spring semester of Year 2.</w:t>
      </w:r>
    </w:p>
    <w:p w14:paraId="179E1628" w14:textId="314F0387" w:rsidR="00B15CCA" w:rsidRDefault="00B15CCA" w:rsidP="2D7F61ED">
      <w:pPr>
        <w:pStyle w:val="ListParagraph"/>
        <w:numPr>
          <w:ilvl w:val="1"/>
          <w:numId w:val="3"/>
        </w:numPr>
        <w:rPr>
          <w:rFonts w:eastAsia="Times New Roman" w:cs="Times New Roman"/>
          <w:color w:val="000000" w:themeColor="text1"/>
        </w:rPr>
      </w:pPr>
      <w:r w:rsidRPr="2D7F61ED">
        <w:rPr>
          <w:rFonts w:eastAsia="Times New Roman" w:cs="Times New Roman"/>
          <w:color w:val="000000" w:themeColor="text1"/>
        </w:rPr>
        <w:t xml:space="preserve">Faculty </w:t>
      </w:r>
      <w:r w:rsidR="00D84E03" w:rsidRPr="2D7F61ED">
        <w:rPr>
          <w:rFonts w:eastAsia="Times New Roman" w:cs="Times New Roman"/>
          <w:color w:val="000000" w:themeColor="text1"/>
        </w:rPr>
        <w:t xml:space="preserve">will meet in May to review </w:t>
      </w:r>
      <w:r w:rsidR="000C1287" w:rsidRPr="2D7F61ED">
        <w:rPr>
          <w:rFonts w:eastAsia="Times New Roman" w:cs="Times New Roman"/>
          <w:color w:val="000000" w:themeColor="text1"/>
        </w:rPr>
        <w:t xml:space="preserve">assessment data and determine </w:t>
      </w:r>
      <w:r w:rsidR="00A151DC" w:rsidRPr="2D7F61ED">
        <w:rPr>
          <w:rFonts w:eastAsia="Times New Roman" w:cs="Times New Roman"/>
          <w:color w:val="000000" w:themeColor="text1"/>
        </w:rPr>
        <w:t xml:space="preserve">data trends and </w:t>
      </w:r>
      <w:r w:rsidR="00971AC4" w:rsidRPr="2D7F61ED">
        <w:rPr>
          <w:rFonts w:eastAsia="Times New Roman" w:cs="Times New Roman"/>
          <w:color w:val="000000" w:themeColor="text1"/>
        </w:rPr>
        <w:t xml:space="preserve">to determine </w:t>
      </w:r>
      <w:r w:rsidR="0043031F" w:rsidRPr="2D7F61ED">
        <w:rPr>
          <w:rFonts w:eastAsia="Times New Roman" w:cs="Times New Roman"/>
          <w:color w:val="000000" w:themeColor="text1"/>
        </w:rPr>
        <w:t>changes are needed in program KPIs.</w:t>
      </w:r>
    </w:p>
    <w:p w14:paraId="17DD18B2" w14:textId="0A9D47DB" w:rsidR="00F80CFC" w:rsidRDefault="00F80CFC" w:rsidP="2D7F61ED">
      <w:pPr>
        <w:pStyle w:val="ListParagraph"/>
        <w:numPr>
          <w:ilvl w:val="1"/>
          <w:numId w:val="3"/>
        </w:numPr>
        <w:rPr>
          <w:rFonts w:eastAsia="Times New Roman" w:cs="Times New Roman"/>
          <w:color w:val="000000" w:themeColor="text1"/>
        </w:rPr>
      </w:pPr>
      <w:r w:rsidRPr="2D7F61ED">
        <w:rPr>
          <w:rFonts w:eastAsia="Times New Roman" w:cs="Times New Roman"/>
          <w:color w:val="000000" w:themeColor="text1"/>
        </w:rPr>
        <w:t xml:space="preserve">Faculty will </w:t>
      </w:r>
      <w:r w:rsidR="003D7654" w:rsidRPr="2D7F61ED">
        <w:rPr>
          <w:rFonts w:eastAsia="Times New Roman" w:cs="Times New Roman"/>
          <w:color w:val="000000" w:themeColor="text1"/>
        </w:rPr>
        <w:t xml:space="preserve">continue to ensure that CACREP standards </w:t>
      </w:r>
      <w:r w:rsidR="004E20FE" w:rsidRPr="2D7F61ED">
        <w:rPr>
          <w:rFonts w:eastAsia="Times New Roman" w:cs="Times New Roman"/>
          <w:color w:val="000000" w:themeColor="text1"/>
        </w:rPr>
        <w:t xml:space="preserve">are being met in all </w:t>
      </w:r>
      <w:r w:rsidR="00233CC8" w:rsidRPr="2D7F61ED">
        <w:rPr>
          <w:rFonts w:eastAsia="Times New Roman" w:cs="Times New Roman"/>
          <w:color w:val="000000" w:themeColor="text1"/>
        </w:rPr>
        <w:t xml:space="preserve">program </w:t>
      </w:r>
      <w:r w:rsidR="004E20FE" w:rsidRPr="2D7F61ED">
        <w:rPr>
          <w:rFonts w:eastAsia="Times New Roman" w:cs="Times New Roman"/>
          <w:color w:val="000000" w:themeColor="text1"/>
        </w:rPr>
        <w:t>course</w:t>
      </w:r>
      <w:r w:rsidR="00D327F0" w:rsidRPr="2D7F61ED">
        <w:rPr>
          <w:rFonts w:eastAsia="Times New Roman" w:cs="Times New Roman"/>
          <w:color w:val="000000" w:themeColor="text1"/>
        </w:rPr>
        <w:t>s.</w:t>
      </w:r>
    </w:p>
    <w:p w14:paraId="0705FF6E" w14:textId="569B4E9B" w:rsidR="00541A58" w:rsidRDefault="009073C1" w:rsidP="2D7F61ED">
      <w:pPr>
        <w:pStyle w:val="ListParagraph"/>
        <w:numPr>
          <w:ilvl w:val="1"/>
          <w:numId w:val="3"/>
        </w:numPr>
        <w:rPr>
          <w:rFonts w:eastAsia="Times New Roman" w:cs="Times New Roman"/>
          <w:color w:val="000000" w:themeColor="text1"/>
        </w:rPr>
      </w:pPr>
      <w:r w:rsidRPr="2D7F61ED">
        <w:rPr>
          <w:rFonts w:eastAsia="Times New Roman" w:cs="Times New Roman"/>
          <w:color w:val="000000" w:themeColor="text1"/>
        </w:rPr>
        <w:lastRenderedPageBreak/>
        <w:t>Faculty will review</w:t>
      </w:r>
      <w:r w:rsidR="00D66713" w:rsidRPr="2D7F61ED">
        <w:rPr>
          <w:rFonts w:eastAsia="Times New Roman" w:cs="Times New Roman"/>
          <w:color w:val="000000" w:themeColor="text1"/>
        </w:rPr>
        <w:t xml:space="preserve"> program </w:t>
      </w:r>
      <w:r w:rsidR="00B05E43" w:rsidRPr="2D7F61ED">
        <w:rPr>
          <w:rFonts w:eastAsia="Times New Roman" w:cs="Times New Roman"/>
          <w:color w:val="000000" w:themeColor="text1"/>
        </w:rPr>
        <w:t>course</w:t>
      </w:r>
      <w:r w:rsidR="00B70B7F" w:rsidRPr="2D7F61ED">
        <w:rPr>
          <w:rFonts w:eastAsia="Times New Roman" w:cs="Times New Roman"/>
          <w:color w:val="000000" w:themeColor="text1"/>
        </w:rPr>
        <w:t xml:space="preserve">s </w:t>
      </w:r>
      <w:r w:rsidR="004D7B43" w:rsidRPr="2D7F61ED">
        <w:rPr>
          <w:rFonts w:eastAsia="Times New Roman" w:cs="Times New Roman"/>
          <w:color w:val="000000" w:themeColor="text1"/>
        </w:rPr>
        <w:t xml:space="preserve">to ensure that all CACREP 2024 </w:t>
      </w:r>
      <w:r w:rsidR="007A1ADD" w:rsidRPr="2D7F61ED">
        <w:rPr>
          <w:rFonts w:eastAsia="Times New Roman" w:cs="Times New Roman"/>
          <w:color w:val="000000" w:themeColor="text1"/>
        </w:rPr>
        <w:t xml:space="preserve">content </w:t>
      </w:r>
      <w:r w:rsidR="000E2992" w:rsidRPr="2D7F61ED">
        <w:rPr>
          <w:rFonts w:eastAsia="Times New Roman" w:cs="Times New Roman"/>
          <w:color w:val="000000" w:themeColor="text1"/>
        </w:rPr>
        <w:t xml:space="preserve">standards are </w:t>
      </w:r>
      <w:r w:rsidR="0025729E" w:rsidRPr="2D7F61ED">
        <w:rPr>
          <w:rFonts w:eastAsia="Times New Roman" w:cs="Times New Roman"/>
          <w:color w:val="000000" w:themeColor="text1"/>
        </w:rPr>
        <w:t>co</w:t>
      </w:r>
      <w:r w:rsidR="0010405B" w:rsidRPr="2D7F61ED">
        <w:rPr>
          <w:rFonts w:eastAsia="Times New Roman" w:cs="Times New Roman"/>
          <w:color w:val="000000" w:themeColor="text1"/>
        </w:rPr>
        <w:t>vered</w:t>
      </w:r>
      <w:r w:rsidR="00A75940" w:rsidRPr="2D7F61ED">
        <w:rPr>
          <w:rFonts w:eastAsia="Times New Roman" w:cs="Times New Roman"/>
          <w:color w:val="000000" w:themeColor="text1"/>
        </w:rPr>
        <w:t>.</w:t>
      </w:r>
    </w:p>
    <w:p w14:paraId="04E0FE00" w14:textId="08C6B138" w:rsidR="0CFA0236" w:rsidRDefault="0CFA0236" w:rsidP="2D7F61ED">
      <w:pPr>
        <w:pStyle w:val="ListParagraph"/>
        <w:ind w:left="1440"/>
        <w:rPr>
          <w:rFonts w:eastAsia="Times New Roman" w:cs="Times New Roman"/>
          <w:color w:val="000000" w:themeColor="text1"/>
        </w:rPr>
      </w:pPr>
    </w:p>
    <w:sectPr w:rsidR="0CFA0236" w:rsidSect="0029356E">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23E7" w14:textId="77777777" w:rsidR="00246F8F" w:rsidRDefault="00246F8F" w:rsidP="00237789">
      <w:pPr>
        <w:spacing w:after="0" w:line="240" w:lineRule="auto"/>
      </w:pPr>
      <w:r>
        <w:separator/>
      </w:r>
    </w:p>
  </w:endnote>
  <w:endnote w:type="continuationSeparator" w:id="0">
    <w:p w14:paraId="57A8770C" w14:textId="77777777" w:rsidR="00246F8F" w:rsidRDefault="00246F8F" w:rsidP="0023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7F61ED" w14:paraId="506C7F3F" w14:textId="77777777" w:rsidTr="2D7F61ED">
      <w:trPr>
        <w:trHeight w:val="300"/>
      </w:trPr>
      <w:tc>
        <w:tcPr>
          <w:tcW w:w="3120" w:type="dxa"/>
        </w:tcPr>
        <w:p w14:paraId="6FB8DB63" w14:textId="06793B74" w:rsidR="2D7F61ED" w:rsidRDefault="2D7F61ED" w:rsidP="2D7F61ED">
          <w:pPr>
            <w:pStyle w:val="Header"/>
            <w:ind w:left="-115"/>
          </w:pPr>
        </w:p>
      </w:tc>
      <w:tc>
        <w:tcPr>
          <w:tcW w:w="3120" w:type="dxa"/>
        </w:tcPr>
        <w:p w14:paraId="0456FC31" w14:textId="1EF4D502" w:rsidR="2D7F61ED" w:rsidRDefault="2D7F61ED" w:rsidP="2D7F61ED">
          <w:pPr>
            <w:pStyle w:val="Header"/>
            <w:jc w:val="center"/>
          </w:pPr>
        </w:p>
      </w:tc>
      <w:tc>
        <w:tcPr>
          <w:tcW w:w="3120" w:type="dxa"/>
        </w:tcPr>
        <w:p w14:paraId="1BFB8A77" w14:textId="2FE20B15" w:rsidR="2D7F61ED" w:rsidRDefault="2D7F61ED" w:rsidP="2D7F61ED">
          <w:pPr>
            <w:pStyle w:val="Header"/>
            <w:ind w:right="-115"/>
            <w:jc w:val="right"/>
          </w:pPr>
        </w:p>
      </w:tc>
    </w:tr>
  </w:tbl>
  <w:p w14:paraId="3CC01396" w14:textId="1EB176F8" w:rsidR="2D7F61ED" w:rsidRDefault="2D7F61ED" w:rsidP="2D7F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7F61ED" w14:paraId="42ACE562" w14:textId="77777777" w:rsidTr="2D7F61ED">
      <w:trPr>
        <w:trHeight w:val="300"/>
      </w:trPr>
      <w:tc>
        <w:tcPr>
          <w:tcW w:w="3120" w:type="dxa"/>
        </w:tcPr>
        <w:p w14:paraId="20937E0D" w14:textId="0A975CD2" w:rsidR="2D7F61ED" w:rsidRDefault="2D7F61ED" w:rsidP="2D7F61ED">
          <w:pPr>
            <w:pStyle w:val="Header"/>
            <w:ind w:left="-115"/>
          </w:pPr>
        </w:p>
      </w:tc>
      <w:tc>
        <w:tcPr>
          <w:tcW w:w="3120" w:type="dxa"/>
        </w:tcPr>
        <w:p w14:paraId="57EDBE7D" w14:textId="26D81725" w:rsidR="2D7F61ED" w:rsidRDefault="2D7F61ED" w:rsidP="2D7F61ED">
          <w:pPr>
            <w:pStyle w:val="Header"/>
            <w:jc w:val="center"/>
          </w:pPr>
        </w:p>
      </w:tc>
      <w:tc>
        <w:tcPr>
          <w:tcW w:w="3120" w:type="dxa"/>
        </w:tcPr>
        <w:p w14:paraId="454E6FB7" w14:textId="35383F91" w:rsidR="2D7F61ED" w:rsidRDefault="2D7F61ED" w:rsidP="2D7F61ED">
          <w:pPr>
            <w:pStyle w:val="Header"/>
            <w:ind w:right="-115"/>
            <w:jc w:val="right"/>
          </w:pPr>
        </w:p>
      </w:tc>
    </w:tr>
  </w:tbl>
  <w:p w14:paraId="32810F88" w14:textId="5E3BD10A" w:rsidR="2D7F61ED" w:rsidRDefault="2D7F61ED" w:rsidP="2D7F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7F61ED" w14:paraId="78D355E1" w14:textId="77777777" w:rsidTr="2D7F61ED">
      <w:trPr>
        <w:trHeight w:val="300"/>
      </w:trPr>
      <w:tc>
        <w:tcPr>
          <w:tcW w:w="3120" w:type="dxa"/>
        </w:tcPr>
        <w:p w14:paraId="1C58EA66" w14:textId="6B6A891F" w:rsidR="2D7F61ED" w:rsidRDefault="2D7F61ED" w:rsidP="2D7F61ED">
          <w:pPr>
            <w:pStyle w:val="Header"/>
            <w:ind w:left="-115"/>
          </w:pPr>
        </w:p>
      </w:tc>
      <w:tc>
        <w:tcPr>
          <w:tcW w:w="3120" w:type="dxa"/>
        </w:tcPr>
        <w:p w14:paraId="229D2FB0" w14:textId="32784A03" w:rsidR="2D7F61ED" w:rsidRDefault="2D7F61ED" w:rsidP="2D7F61ED">
          <w:pPr>
            <w:pStyle w:val="Header"/>
            <w:jc w:val="center"/>
          </w:pPr>
        </w:p>
      </w:tc>
      <w:tc>
        <w:tcPr>
          <w:tcW w:w="3120" w:type="dxa"/>
        </w:tcPr>
        <w:p w14:paraId="777A44CE" w14:textId="77875845" w:rsidR="2D7F61ED" w:rsidRDefault="2D7F61ED" w:rsidP="2D7F61ED">
          <w:pPr>
            <w:pStyle w:val="Header"/>
            <w:ind w:right="-115"/>
            <w:jc w:val="right"/>
          </w:pPr>
        </w:p>
      </w:tc>
    </w:tr>
  </w:tbl>
  <w:p w14:paraId="072A33F8" w14:textId="5F333AA6" w:rsidR="2D7F61ED" w:rsidRDefault="2D7F61ED" w:rsidP="2D7F61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7F61ED" w14:paraId="422974C9" w14:textId="77777777" w:rsidTr="2D7F61ED">
      <w:trPr>
        <w:trHeight w:val="300"/>
      </w:trPr>
      <w:tc>
        <w:tcPr>
          <w:tcW w:w="3120" w:type="dxa"/>
        </w:tcPr>
        <w:p w14:paraId="6F23BDBC" w14:textId="736148BC" w:rsidR="2D7F61ED" w:rsidRDefault="2D7F61ED" w:rsidP="2D7F61ED">
          <w:pPr>
            <w:pStyle w:val="Header"/>
            <w:ind w:left="-115"/>
          </w:pPr>
        </w:p>
      </w:tc>
      <w:tc>
        <w:tcPr>
          <w:tcW w:w="3120" w:type="dxa"/>
        </w:tcPr>
        <w:p w14:paraId="70EDA283" w14:textId="032F0C64" w:rsidR="2D7F61ED" w:rsidRDefault="2D7F61ED" w:rsidP="2D7F61ED">
          <w:pPr>
            <w:pStyle w:val="Header"/>
            <w:jc w:val="center"/>
          </w:pPr>
        </w:p>
      </w:tc>
      <w:tc>
        <w:tcPr>
          <w:tcW w:w="3120" w:type="dxa"/>
        </w:tcPr>
        <w:p w14:paraId="21D2F57E" w14:textId="10EE5F5B" w:rsidR="2D7F61ED" w:rsidRDefault="2D7F61ED" w:rsidP="2D7F61ED">
          <w:pPr>
            <w:pStyle w:val="Header"/>
            <w:ind w:right="-115"/>
            <w:jc w:val="right"/>
          </w:pPr>
        </w:p>
      </w:tc>
    </w:tr>
  </w:tbl>
  <w:p w14:paraId="17B2DC0B" w14:textId="39880259" w:rsidR="2D7F61ED" w:rsidRDefault="2D7F61ED" w:rsidP="2D7F61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7F61ED" w14:paraId="160AD5D3" w14:textId="77777777" w:rsidTr="2D7F61ED">
      <w:trPr>
        <w:trHeight w:val="300"/>
      </w:trPr>
      <w:tc>
        <w:tcPr>
          <w:tcW w:w="3120" w:type="dxa"/>
        </w:tcPr>
        <w:p w14:paraId="42EAB725" w14:textId="7242394D" w:rsidR="2D7F61ED" w:rsidRDefault="2D7F61ED" w:rsidP="2D7F61ED">
          <w:pPr>
            <w:pStyle w:val="Header"/>
            <w:ind w:left="-115"/>
          </w:pPr>
        </w:p>
      </w:tc>
      <w:tc>
        <w:tcPr>
          <w:tcW w:w="3120" w:type="dxa"/>
        </w:tcPr>
        <w:p w14:paraId="7ABFF893" w14:textId="0FB7BD68" w:rsidR="2D7F61ED" w:rsidRDefault="2D7F61ED" w:rsidP="2D7F61ED">
          <w:pPr>
            <w:pStyle w:val="Header"/>
            <w:jc w:val="center"/>
          </w:pPr>
        </w:p>
      </w:tc>
      <w:tc>
        <w:tcPr>
          <w:tcW w:w="3120" w:type="dxa"/>
        </w:tcPr>
        <w:p w14:paraId="39F35D0D" w14:textId="667D5BDF" w:rsidR="2D7F61ED" w:rsidRDefault="2D7F61ED" w:rsidP="2D7F61ED">
          <w:pPr>
            <w:pStyle w:val="Header"/>
            <w:ind w:right="-115"/>
            <w:jc w:val="right"/>
          </w:pPr>
        </w:p>
      </w:tc>
    </w:tr>
  </w:tbl>
  <w:p w14:paraId="3076D0B5" w14:textId="053EC274" w:rsidR="2D7F61ED" w:rsidRDefault="2D7F61ED" w:rsidP="2D7F61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7F61ED" w14:paraId="16482B4E" w14:textId="77777777" w:rsidTr="2D7F61ED">
      <w:trPr>
        <w:trHeight w:val="300"/>
      </w:trPr>
      <w:tc>
        <w:tcPr>
          <w:tcW w:w="3120" w:type="dxa"/>
        </w:tcPr>
        <w:p w14:paraId="1ADEEECC" w14:textId="0C01BA02" w:rsidR="2D7F61ED" w:rsidRDefault="2D7F61ED" w:rsidP="2D7F61ED">
          <w:pPr>
            <w:pStyle w:val="Header"/>
            <w:ind w:left="-115"/>
          </w:pPr>
        </w:p>
      </w:tc>
      <w:tc>
        <w:tcPr>
          <w:tcW w:w="3120" w:type="dxa"/>
        </w:tcPr>
        <w:p w14:paraId="46D32331" w14:textId="12D5570D" w:rsidR="2D7F61ED" w:rsidRDefault="2D7F61ED" w:rsidP="2D7F61ED">
          <w:pPr>
            <w:pStyle w:val="Header"/>
            <w:jc w:val="center"/>
          </w:pPr>
        </w:p>
      </w:tc>
      <w:tc>
        <w:tcPr>
          <w:tcW w:w="3120" w:type="dxa"/>
        </w:tcPr>
        <w:p w14:paraId="077F2CB5" w14:textId="537D2A37" w:rsidR="2D7F61ED" w:rsidRDefault="2D7F61ED" w:rsidP="2D7F61ED">
          <w:pPr>
            <w:pStyle w:val="Header"/>
            <w:ind w:right="-115"/>
            <w:jc w:val="right"/>
          </w:pPr>
        </w:p>
      </w:tc>
    </w:tr>
  </w:tbl>
  <w:p w14:paraId="65DC114E" w14:textId="5C1C7850" w:rsidR="2D7F61ED" w:rsidRDefault="2D7F61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3A86" w14:textId="77777777" w:rsidR="00246F8F" w:rsidRDefault="00246F8F" w:rsidP="00237789">
      <w:pPr>
        <w:spacing w:after="0" w:line="240" w:lineRule="auto"/>
      </w:pPr>
      <w:r>
        <w:separator/>
      </w:r>
    </w:p>
  </w:footnote>
  <w:footnote w:type="continuationSeparator" w:id="0">
    <w:p w14:paraId="5C4DCA85" w14:textId="77777777" w:rsidR="00246F8F" w:rsidRDefault="00246F8F" w:rsidP="00237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775916"/>
      <w:docPartObj>
        <w:docPartGallery w:val="Page Numbers (Top of Page)"/>
        <w:docPartUnique/>
      </w:docPartObj>
    </w:sdtPr>
    <w:sdtEndPr>
      <w:rPr>
        <w:noProof/>
      </w:rPr>
    </w:sdtEndPr>
    <w:sdtContent>
      <w:p w14:paraId="419428DE" w14:textId="6C7F90C2" w:rsidR="00237789" w:rsidRDefault="002377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E6AE48" w14:textId="77777777" w:rsidR="00237789" w:rsidRDefault="00237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7F61ED" w14:paraId="6D804C27" w14:textId="77777777" w:rsidTr="2D7F61ED">
      <w:trPr>
        <w:trHeight w:val="300"/>
      </w:trPr>
      <w:tc>
        <w:tcPr>
          <w:tcW w:w="3120" w:type="dxa"/>
        </w:tcPr>
        <w:p w14:paraId="2A364F4F" w14:textId="6C408758" w:rsidR="2D7F61ED" w:rsidRDefault="2D7F61ED" w:rsidP="2D7F61ED">
          <w:pPr>
            <w:pStyle w:val="Header"/>
            <w:ind w:left="-115"/>
          </w:pPr>
        </w:p>
      </w:tc>
      <w:tc>
        <w:tcPr>
          <w:tcW w:w="3120" w:type="dxa"/>
        </w:tcPr>
        <w:p w14:paraId="7425FA8E" w14:textId="240C9C1F" w:rsidR="2D7F61ED" w:rsidRDefault="2D7F61ED" w:rsidP="2D7F61ED">
          <w:pPr>
            <w:pStyle w:val="Header"/>
            <w:jc w:val="center"/>
          </w:pPr>
        </w:p>
      </w:tc>
      <w:tc>
        <w:tcPr>
          <w:tcW w:w="3120" w:type="dxa"/>
        </w:tcPr>
        <w:p w14:paraId="45CC9854" w14:textId="1193FB39" w:rsidR="2D7F61ED" w:rsidRDefault="2D7F61ED" w:rsidP="2D7F61ED">
          <w:pPr>
            <w:pStyle w:val="Header"/>
            <w:ind w:right="-115"/>
            <w:jc w:val="right"/>
          </w:pPr>
        </w:p>
      </w:tc>
    </w:tr>
  </w:tbl>
  <w:p w14:paraId="6AC2AC83" w14:textId="1626D38D" w:rsidR="2D7F61ED" w:rsidRDefault="2D7F61ED" w:rsidP="2D7F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7F61ED" w14:paraId="797ED6DA" w14:textId="77777777" w:rsidTr="2D7F61ED">
      <w:trPr>
        <w:trHeight w:val="300"/>
      </w:trPr>
      <w:tc>
        <w:tcPr>
          <w:tcW w:w="3120" w:type="dxa"/>
        </w:tcPr>
        <w:p w14:paraId="6F6B5DB9" w14:textId="5AA82399" w:rsidR="2D7F61ED" w:rsidRDefault="2D7F61ED" w:rsidP="2D7F61ED">
          <w:pPr>
            <w:pStyle w:val="Header"/>
            <w:ind w:left="-115"/>
          </w:pPr>
        </w:p>
      </w:tc>
      <w:tc>
        <w:tcPr>
          <w:tcW w:w="3120" w:type="dxa"/>
        </w:tcPr>
        <w:p w14:paraId="2545BBAF" w14:textId="5D3DD6A1" w:rsidR="2D7F61ED" w:rsidRDefault="2D7F61ED" w:rsidP="2D7F61ED">
          <w:pPr>
            <w:pStyle w:val="Header"/>
            <w:jc w:val="center"/>
          </w:pPr>
        </w:p>
      </w:tc>
      <w:tc>
        <w:tcPr>
          <w:tcW w:w="3120" w:type="dxa"/>
        </w:tcPr>
        <w:p w14:paraId="31132F06" w14:textId="3C5374C5" w:rsidR="2D7F61ED" w:rsidRDefault="2D7F61ED" w:rsidP="2D7F61ED">
          <w:pPr>
            <w:pStyle w:val="Header"/>
            <w:ind w:right="-115"/>
            <w:jc w:val="right"/>
          </w:pPr>
        </w:p>
      </w:tc>
    </w:tr>
  </w:tbl>
  <w:p w14:paraId="124236AF" w14:textId="55D4EC7C" w:rsidR="2D7F61ED" w:rsidRDefault="2D7F61ED" w:rsidP="2D7F61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7F61ED" w14:paraId="1B6B2B2F" w14:textId="77777777" w:rsidTr="2D7F61ED">
      <w:trPr>
        <w:trHeight w:val="300"/>
      </w:trPr>
      <w:tc>
        <w:tcPr>
          <w:tcW w:w="3120" w:type="dxa"/>
        </w:tcPr>
        <w:p w14:paraId="5455828C" w14:textId="0BCBBB8A" w:rsidR="2D7F61ED" w:rsidRDefault="2D7F61ED" w:rsidP="2D7F61ED">
          <w:pPr>
            <w:pStyle w:val="Header"/>
            <w:ind w:left="-115"/>
          </w:pPr>
        </w:p>
      </w:tc>
      <w:tc>
        <w:tcPr>
          <w:tcW w:w="3120" w:type="dxa"/>
        </w:tcPr>
        <w:p w14:paraId="7F5C72BC" w14:textId="5852A61C" w:rsidR="2D7F61ED" w:rsidRDefault="2D7F61ED" w:rsidP="2D7F61ED">
          <w:pPr>
            <w:pStyle w:val="Header"/>
            <w:jc w:val="center"/>
          </w:pPr>
        </w:p>
      </w:tc>
      <w:tc>
        <w:tcPr>
          <w:tcW w:w="3120" w:type="dxa"/>
        </w:tcPr>
        <w:p w14:paraId="3BDDEF22" w14:textId="16DB8E8E" w:rsidR="2D7F61ED" w:rsidRDefault="2D7F61ED" w:rsidP="2D7F61ED">
          <w:pPr>
            <w:pStyle w:val="Header"/>
            <w:ind w:right="-115"/>
            <w:jc w:val="right"/>
          </w:pPr>
        </w:p>
      </w:tc>
    </w:tr>
  </w:tbl>
  <w:p w14:paraId="24E2DE67" w14:textId="59D71FF9" w:rsidR="2D7F61ED" w:rsidRDefault="2D7F61ED" w:rsidP="2D7F61ED">
    <w:pPr>
      <w:pStyle w:val="Header"/>
    </w:pPr>
  </w:p>
</w:hdr>
</file>

<file path=word/intelligence2.xml><?xml version="1.0" encoding="utf-8"?>
<int2:intelligence xmlns:int2="http://schemas.microsoft.com/office/intelligence/2020/intelligence" xmlns:oel="http://schemas.microsoft.com/office/2019/extlst">
  <int2:observations>
    <int2:textHash int2:hashCode="y5PeA+0Zgw2znw" int2:id="y301Yj4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CFE4"/>
    <w:multiLevelType w:val="hybridMultilevel"/>
    <w:tmpl w:val="4D3C7ACE"/>
    <w:lvl w:ilvl="0" w:tplc="9FE20D68">
      <w:start w:val="1"/>
      <w:numFmt w:val="decimal"/>
      <w:lvlText w:val="%1."/>
      <w:lvlJc w:val="left"/>
      <w:pPr>
        <w:ind w:left="720" w:hanging="360"/>
      </w:pPr>
    </w:lvl>
    <w:lvl w:ilvl="1" w:tplc="97308EE8">
      <w:start w:val="1"/>
      <w:numFmt w:val="lowerLetter"/>
      <w:lvlText w:val="%2."/>
      <w:lvlJc w:val="left"/>
      <w:pPr>
        <w:ind w:left="1440" w:hanging="360"/>
      </w:pPr>
    </w:lvl>
    <w:lvl w:ilvl="2" w:tplc="F1420D10">
      <w:start w:val="1"/>
      <w:numFmt w:val="lowerRoman"/>
      <w:lvlText w:val="%3."/>
      <w:lvlJc w:val="right"/>
      <w:pPr>
        <w:ind w:left="2160" w:hanging="180"/>
      </w:pPr>
    </w:lvl>
    <w:lvl w:ilvl="3" w:tplc="5CB85EBA">
      <w:start w:val="1"/>
      <w:numFmt w:val="decimal"/>
      <w:lvlText w:val="%4."/>
      <w:lvlJc w:val="left"/>
      <w:pPr>
        <w:ind w:left="2880" w:hanging="360"/>
      </w:pPr>
    </w:lvl>
    <w:lvl w:ilvl="4" w:tplc="942AAEC6">
      <w:start w:val="1"/>
      <w:numFmt w:val="lowerLetter"/>
      <w:lvlText w:val="%5."/>
      <w:lvlJc w:val="left"/>
      <w:pPr>
        <w:ind w:left="3600" w:hanging="360"/>
      </w:pPr>
    </w:lvl>
    <w:lvl w:ilvl="5" w:tplc="82DA8CD6">
      <w:start w:val="1"/>
      <w:numFmt w:val="lowerRoman"/>
      <w:lvlText w:val="%6."/>
      <w:lvlJc w:val="right"/>
      <w:pPr>
        <w:ind w:left="4320" w:hanging="180"/>
      </w:pPr>
    </w:lvl>
    <w:lvl w:ilvl="6" w:tplc="5F469744">
      <w:start w:val="1"/>
      <w:numFmt w:val="decimal"/>
      <w:lvlText w:val="%7."/>
      <w:lvlJc w:val="left"/>
      <w:pPr>
        <w:ind w:left="5040" w:hanging="360"/>
      </w:pPr>
    </w:lvl>
    <w:lvl w:ilvl="7" w:tplc="7E70F2CC">
      <w:start w:val="1"/>
      <w:numFmt w:val="lowerLetter"/>
      <w:lvlText w:val="%8."/>
      <w:lvlJc w:val="left"/>
      <w:pPr>
        <w:ind w:left="5760" w:hanging="360"/>
      </w:pPr>
    </w:lvl>
    <w:lvl w:ilvl="8" w:tplc="424CAF56">
      <w:start w:val="1"/>
      <w:numFmt w:val="lowerRoman"/>
      <w:lvlText w:val="%9."/>
      <w:lvlJc w:val="right"/>
      <w:pPr>
        <w:ind w:left="6480" w:hanging="180"/>
      </w:pPr>
    </w:lvl>
  </w:abstractNum>
  <w:abstractNum w:abstractNumId="1" w15:restartNumberingAfterBreak="0">
    <w:nsid w:val="035A50E0"/>
    <w:multiLevelType w:val="multilevel"/>
    <w:tmpl w:val="F37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70D96"/>
    <w:multiLevelType w:val="multilevel"/>
    <w:tmpl w:val="BCD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9633A"/>
    <w:multiLevelType w:val="multilevel"/>
    <w:tmpl w:val="F15C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26815"/>
    <w:multiLevelType w:val="hybridMultilevel"/>
    <w:tmpl w:val="591C1D42"/>
    <w:lvl w:ilvl="0" w:tplc="C076FB24">
      <w:start w:val="1"/>
      <w:numFmt w:val="bullet"/>
      <w:lvlText w:val=""/>
      <w:lvlJc w:val="left"/>
      <w:pPr>
        <w:ind w:left="720" w:hanging="360"/>
      </w:pPr>
      <w:rPr>
        <w:rFonts w:ascii="Symbol" w:hAnsi="Symbol" w:hint="default"/>
      </w:rPr>
    </w:lvl>
    <w:lvl w:ilvl="1" w:tplc="43766E4E">
      <w:start w:val="1"/>
      <w:numFmt w:val="bullet"/>
      <w:lvlText w:val="o"/>
      <w:lvlJc w:val="left"/>
      <w:pPr>
        <w:ind w:left="2160" w:hanging="360"/>
      </w:pPr>
      <w:rPr>
        <w:rFonts w:ascii="Courier New" w:hAnsi="Courier New" w:hint="default"/>
      </w:rPr>
    </w:lvl>
    <w:lvl w:ilvl="2" w:tplc="3CB2F0B4">
      <w:start w:val="1"/>
      <w:numFmt w:val="bullet"/>
      <w:lvlText w:val=""/>
      <w:lvlJc w:val="left"/>
      <w:pPr>
        <w:ind w:left="2880" w:hanging="360"/>
      </w:pPr>
      <w:rPr>
        <w:rFonts w:ascii="Wingdings" w:hAnsi="Wingdings" w:hint="default"/>
      </w:rPr>
    </w:lvl>
    <w:lvl w:ilvl="3" w:tplc="E6FCCDCA">
      <w:start w:val="1"/>
      <w:numFmt w:val="bullet"/>
      <w:lvlText w:val=""/>
      <w:lvlJc w:val="left"/>
      <w:pPr>
        <w:ind w:left="3600" w:hanging="360"/>
      </w:pPr>
      <w:rPr>
        <w:rFonts w:ascii="Symbol" w:hAnsi="Symbol" w:hint="default"/>
      </w:rPr>
    </w:lvl>
    <w:lvl w:ilvl="4" w:tplc="65804278">
      <w:start w:val="1"/>
      <w:numFmt w:val="bullet"/>
      <w:lvlText w:val="o"/>
      <w:lvlJc w:val="left"/>
      <w:pPr>
        <w:ind w:left="4320" w:hanging="360"/>
      </w:pPr>
      <w:rPr>
        <w:rFonts w:ascii="Courier New" w:hAnsi="Courier New" w:hint="default"/>
      </w:rPr>
    </w:lvl>
    <w:lvl w:ilvl="5" w:tplc="46F246A8">
      <w:start w:val="1"/>
      <w:numFmt w:val="bullet"/>
      <w:lvlText w:val=""/>
      <w:lvlJc w:val="left"/>
      <w:pPr>
        <w:ind w:left="5040" w:hanging="360"/>
      </w:pPr>
      <w:rPr>
        <w:rFonts w:ascii="Wingdings" w:hAnsi="Wingdings" w:hint="default"/>
      </w:rPr>
    </w:lvl>
    <w:lvl w:ilvl="6" w:tplc="1AF21B96">
      <w:start w:val="1"/>
      <w:numFmt w:val="bullet"/>
      <w:lvlText w:val=""/>
      <w:lvlJc w:val="left"/>
      <w:pPr>
        <w:ind w:left="5760" w:hanging="360"/>
      </w:pPr>
      <w:rPr>
        <w:rFonts w:ascii="Symbol" w:hAnsi="Symbol" w:hint="default"/>
      </w:rPr>
    </w:lvl>
    <w:lvl w:ilvl="7" w:tplc="BFF25FCA">
      <w:start w:val="1"/>
      <w:numFmt w:val="bullet"/>
      <w:lvlText w:val="o"/>
      <w:lvlJc w:val="left"/>
      <w:pPr>
        <w:ind w:left="6480" w:hanging="360"/>
      </w:pPr>
      <w:rPr>
        <w:rFonts w:ascii="Courier New" w:hAnsi="Courier New" w:hint="default"/>
      </w:rPr>
    </w:lvl>
    <w:lvl w:ilvl="8" w:tplc="4358E3AA">
      <w:start w:val="1"/>
      <w:numFmt w:val="bullet"/>
      <w:lvlText w:val=""/>
      <w:lvlJc w:val="left"/>
      <w:pPr>
        <w:ind w:left="7200" w:hanging="360"/>
      </w:pPr>
      <w:rPr>
        <w:rFonts w:ascii="Wingdings" w:hAnsi="Wingdings" w:hint="default"/>
      </w:rPr>
    </w:lvl>
  </w:abstractNum>
  <w:abstractNum w:abstractNumId="5" w15:restartNumberingAfterBreak="0">
    <w:nsid w:val="1D504573"/>
    <w:multiLevelType w:val="multilevel"/>
    <w:tmpl w:val="1340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A526F"/>
    <w:multiLevelType w:val="hybridMultilevel"/>
    <w:tmpl w:val="842AA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3D1A35"/>
    <w:multiLevelType w:val="multilevel"/>
    <w:tmpl w:val="2742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1965E"/>
    <w:multiLevelType w:val="hybridMultilevel"/>
    <w:tmpl w:val="5282AF7A"/>
    <w:lvl w:ilvl="0" w:tplc="5B66B8BA">
      <w:start w:val="1"/>
      <w:numFmt w:val="decimal"/>
      <w:lvlText w:val="%1."/>
      <w:lvlJc w:val="left"/>
      <w:pPr>
        <w:ind w:left="720" w:hanging="360"/>
      </w:pPr>
    </w:lvl>
    <w:lvl w:ilvl="1" w:tplc="36FA68DE">
      <w:start w:val="1"/>
      <w:numFmt w:val="lowerLetter"/>
      <w:lvlText w:val="%2."/>
      <w:lvlJc w:val="left"/>
      <w:pPr>
        <w:ind w:left="1440" w:hanging="360"/>
      </w:pPr>
    </w:lvl>
    <w:lvl w:ilvl="2" w:tplc="635C5782">
      <w:start w:val="1"/>
      <w:numFmt w:val="lowerRoman"/>
      <w:lvlText w:val="%3."/>
      <w:lvlJc w:val="right"/>
      <w:pPr>
        <w:ind w:left="2160" w:hanging="180"/>
      </w:pPr>
    </w:lvl>
    <w:lvl w:ilvl="3" w:tplc="693825A2">
      <w:start w:val="1"/>
      <w:numFmt w:val="decimal"/>
      <w:lvlText w:val="%4."/>
      <w:lvlJc w:val="left"/>
      <w:pPr>
        <w:ind w:left="2880" w:hanging="360"/>
      </w:pPr>
    </w:lvl>
    <w:lvl w:ilvl="4" w:tplc="1AB6FE7E">
      <w:start w:val="1"/>
      <w:numFmt w:val="lowerLetter"/>
      <w:lvlText w:val="%5."/>
      <w:lvlJc w:val="left"/>
      <w:pPr>
        <w:ind w:left="3600" w:hanging="360"/>
      </w:pPr>
    </w:lvl>
    <w:lvl w:ilvl="5" w:tplc="E59E95D6">
      <w:start w:val="1"/>
      <w:numFmt w:val="lowerRoman"/>
      <w:lvlText w:val="%6."/>
      <w:lvlJc w:val="right"/>
      <w:pPr>
        <w:ind w:left="4320" w:hanging="180"/>
      </w:pPr>
    </w:lvl>
    <w:lvl w:ilvl="6" w:tplc="B83EA362">
      <w:start w:val="1"/>
      <w:numFmt w:val="decimal"/>
      <w:lvlText w:val="%7."/>
      <w:lvlJc w:val="left"/>
      <w:pPr>
        <w:ind w:left="5040" w:hanging="360"/>
      </w:pPr>
    </w:lvl>
    <w:lvl w:ilvl="7" w:tplc="7436A8F6">
      <w:start w:val="1"/>
      <w:numFmt w:val="lowerLetter"/>
      <w:lvlText w:val="%8."/>
      <w:lvlJc w:val="left"/>
      <w:pPr>
        <w:ind w:left="5760" w:hanging="360"/>
      </w:pPr>
    </w:lvl>
    <w:lvl w:ilvl="8" w:tplc="54BE67CA">
      <w:start w:val="1"/>
      <w:numFmt w:val="lowerRoman"/>
      <w:lvlText w:val="%9."/>
      <w:lvlJc w:val="right"/>
      <w:pPr>
        <w:ind w:left="6480" w:hanging="180"/>
      </w:pPr>
    </w:lvl>
  </w:abstractNum>
  <w:abstractNum w:abstractNumId="9" w15:restartNumberingAfterBreak="0">
    <w:nsid w:val="2AD43978"/>
    <w:multiLevelType w:val="multilevel"/>
    <w:tmpl w:val="C2EA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046864"/>
    <w:multiLevelType w:val="multilevel"/>
    <w:tmpl w:val="3292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AF79A1"/>
    <w:multiLevelType w:val="multilevel"/>
    <w:tmpl w:val="C84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1E2D96"/>
    <w:multiLevelType w:val="multilevel"/>
    <w:tmpl w:val="1F82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48A0BD"/>
    <w:multiLevelType w:val="hybridMultilevel"/>
    <w:tmpl w:val="54906AF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EFA08480">
      <w:start w:val="1"/>
      <w:numFmt w:val="bullet"/>
      <w:lvlText w:val=""/>
      <w:lvlJc w:val="left"/>
      <w:pPr>
        <w:ind w:left="2160" w:hanging="360"/>
      </w:pPr>
      <w:rPr>
        <w:rFonts w:ascii="Wingdings" w:hAnsi="Wingdings" w:hint="default"/>
      </w:rPr>
    </w:lvl>
    <w:lvl w:ilvl="3" w:tplc="171CEC4A">
      <w:start w:val="1"/>
      <w:numFmt w:val="bullet"/>
      <w:lvlText w:val=""/>
      <w:lvlJc w:val="left"/>
      <w:pPr>
        <w:ind w:left="2880" w:hanging="360"/>
      </w:pPr>
      <w:rPr>
        <w:rFonts w:ascii="Symbol" w:hAnsi="Symbol" w:hint="default"/>
      </w:rPr>
    </w:lvl>
    <w:lvl w:ilvl="4" w:tplc="6ED0BEFA">
      <w:start w:val="1"/>
      <w:numFmt w:val="bullet"/>
      <w:lvlText w:val="o"/>
      <w:lvlJc w:val="left"/>
      <w:pPr>
        <w:ind w:left="3600" w:hanging="360"/>
      </w:pPr>
      <w:rPr>
        <w:rFonts w:ascii="Courier New" w:hAnsi="Courier New" w:hint="default"/>
      </w:rPr>
    </w:lvl>
    <w:lvl w:ilvl="5" w:tplc="EFA08480">
      <w:start w:val="1"/>
      <w:numFmt w:val="bullet"/>
      <w:lvlText w:val=""/>
      <w:lvlJc w:val="left"/>
      <w:pPr>
        <w:ind w:left="4320" w:hanging="360"/>
      </w:pPr>
      <w:rPr>
        <w:rFonts w:ascii="Wingdings" w:hAnsi="Wingdings" w:hint="default"/>
      </w:rPr>
    </w:lvl>
    <w:lvl w:ilvl="6" w:tplc="BFDE2A20">
      <w:start w:val="1"/>
      <w:numFmt w:val="bullet"/>
      <w:lvlText w:val=""/>
      <w:lvlJc w:val="left"/>
      <w:pPr>
        <w:ind w:left="5040" w:hanging="360"/>
      </w:pPr>
      <w:rPr>
        <w:rFonts w:ascii="Symbol" w:hAnsi="Symbol" w:hint="default"/>
      </w:rPr>
    </w:lvl>
    <w:lvl w:ilvl="7" w:tplc="8BBA0AA8">
      <w:start w:val="1"/>
      <w:numFmt w:val="bullet"/>
      <w:lvlText w:val="o"/>
      <w:lvlJc w:val="left"/>
      <w:pPr>
        <w:ind w:left="5760" w:hanging="360"/>
      </w:pPr>
      <w:rPr>
        <w:rFonts w:ascii="Courier New" w:hAnsi="Courier New" w:hint="default"/>
      </w:rPr>
    </w:lvl>
    <w:lvl w:ilvl="8" w:tplc="13646138">
      <w:start w:val="1"/>
      <w:numFmt w:val="bullet"/>
      <w:lvlText w:val=""/>
      <w:lvlJc w:val="left"/>
      <w:pPr>
        <w:ind w:left="6480" w:hanging="360"/>
      </w:pPr>
      <w:rPr>
        <w:rFonts w:ascii="Wingdings" w:hAnsi="Wingdings" w:hint="default"/>
      </w:rPr>
    </w:lvl>
  </w:abstractNum>
  <w:abstractNum w:abstractNumId="14" w15:restartNumberingAfterBreak="0">
    <w:nsid w:val="4FF7020D"/>
    <w:multiLevelType w:val="multilevel"/>
    <w:tmpl w:val="B118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F33908"/>
    <w:multiLevelType w:val="hybridMultilevel"/>
    <w:tmpl w:val="EB48B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BD75CF"/>
    <w:multiLevelType w:val="hybridMultilevel"/>
    <w:tmpl w:val="B8F4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478F0"/>
    <w:multiLevelType w:val="multilevel"/>
    <w:tmpl w:val="CEB6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185FC0"/>
    <w:multiLevelType w:val="multilevel"/>
    <w:tmpl w:val="34A0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245A31"/>
    <w:multiLevelType w:val="hybridMultilevel"/>
    <w:tmpl w:val="2EF49634"/>
    <w:lvl w:ilvl="0" w:tplc="DFD20AD4">
      <w:start w:val="1"/>
      <w:numFmt w:val="bullet"/>
      <w:lvlText w:val=""/>
      <w:lvlJc w:val="left"/>
      <w:pPr>
        <w:ind w:left="720" w:hanging="360"/>
      </w:pPr>
      <w:rPr>
        <w:rFonts w:ascii="Wingdings" w:hAnsi="Wingdings" w:hint="default"/>
      </w:rPr>
    </w:lvl>
    <w:lvl w:ilvl="1" w:tplc="E90E510C">
      <w:start w:val="1"/>
      <w:numFmt w:val="bullet"/>
      <w:lvlText w:val=""/>
      <w:lvlJc w:val="left"/>
      <w:pPr>
        <w:ind w:left="1440" w:hanging="360"/>
      </w:pPr>
      <w:rPr>
        <w:rFonts w:ascii="Wingdings" w:hAnsi="Wingdings" w:hint="default"/>
      </w:rPr>
    </w:lvl>
    <w:lvl w:ilvl="2" w:tplc="B09E4DA8">
      <w:start w:val="1"/>
      <w:numFmt w:val="bullet"/>
      <w:lvlText w:val=""/>
      <w:lvlJc w:val="left"/>
      <w:pPr>
        <w:ind w:left="2160" w:hanging="360"/>
      </w:pPr>
      <w:rPr>
        <w:rFonts w:ascii="Wingdings" w:hAnsi="Wingdings" w:hint="default"/>
      </w:rPr>
    </w:lvl>
    <w:lvl w:ilvl="3" w:tplc="876491F6">
      <w:start w:val="1"/>
      <w:numFmt w:val="bullet"/>
      <w:lvlText w:val=""/>
      <w:lvlJc w:val="left"/>
      <w:pPr>
        <w:ind w:left="2880" w:hanging="360"/>
      </w:pPr>
      <w:rPr>
        <w:rFonts w:ascii="Wingdings" w:hAnsi="Wingdings" w:hint="default"/>
      </w:rPr>
    </w:lvl>
    <w:lvl w:ilvl="4" w:tplc="16CA8EB6">
      <w:start w:val="1"/>
      <w:numFmt w:val="bullet"/>
      <w:lvlText w:val=""/>
      <w:lvlJc w:val="left"/>
      <w:pPr>
        <w:ind w:left="3600" w:hanging="360"/>
      </w:pPr>
      <w:rPr>
        <w:rFonts w:ascii="Wingdings" w:hAnsi="Wingdings" w:hint="default"/>
      </w:rPr>
    </w:lvl>
    <w:lvl w:ilvl="5" w:tplc="41409C42">
      <w:start w:val="1"/>
      <w:numFmt w:val="bullet"/>
      <w:lvlText w:val=""/>
      <w:lvlJc w:val="left"/>
      <w:pPr>
        <w:ind w:left="4320" w:hanging="360"/>
      </w:pPr>
      <w:rPr>
        <w:rFonts w:ascii="Wingdings" w:hAnsi="Wingdings" w:hint="default"/>
      </w:rPr>
    </w:lvl>
    <w:lvl w:ilvl="6" w:tplc="FF7CBDCC">
      <w:start w:val="1"/>
      <w:numFmt w:val="bullet"/>
      <w:lvlText w:val=""/>
      <w:lvlJc w:val="left"/>
      <w:pPr>
        <w:ind w:left="5040" w:hanging="360"/>
      </w:pPr>
      <w:rPr>
        <w:rFonts w:ascii="Wingdings" w:hAnsi="Wingdings" w:hint="default"/>
      </w:rPr>
    </w:lvl>
    <w:lvl w:ilvl="7" w:tplc="F432B9A8">
      <w:start w:val="1"/>
      <w:numFmt w:val="bullet"/>
      <w:lvlText w:val=""/>
      <w:lvlJc w:val="left"/>
      <w:pPr>
        <w:ind w:left="5760" w:hanging="360"/>
      </w:pPr>
      <w:rPr>
        <w:rFonts w:ascii="Wingdings" w:hAnsi="Wingdings" w:hint="default"/>
      </w:rPr>
    </w:lvl>
    <w:lvl w:ilvl="8" w:tplc="02584D72">
      <w:start w:val="1"/>
      <w:numFmt w:val="bullet"/>
      <w:lvlText w:val=""/>
      <w:lvlJc w:val="left"/>
      <w:pPr>
        <w:ind w:left="6480" w:hanging="360"/>
      </w:pPr>
      <w:rPr>
        <w:rFonts w:ascii="Wingdings" w:hAnsi="Wingdings" w:hint="default"/>
      </w:rPr>
    </w:lvl>
  </w:abstractNum>
  <w:abstractNum w:abstractNumId="20" w15:restartNumberingAfterBreak="0">
    <w:nsid w:val="651651A0"/>
    <w:multiLevelType w:val="multilevel"/>
    <w:tmpl w:val="4276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661210"/>
    <w:multiLevelType w:val="hybridMultilevel"/>
    <w:tmpl w:val="41C2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10336"/>
    <w:multiLevelType w:val="hybridMultilevel"/>
    <w:tmpl w:val="59F8FFB8"/>
    <w:lvl w:ilvl="0" w:tplc="DEB0B00C">
      <w:start w:val="1"/>
      <w:numFmt w:val="decimal"/>
      <w:lvlText w:val="%1."/>
      <w:lvlJc w:val="left"/>
      <w:pPr>
        <w:ind w:left="720" w:hanging="360"/>
      </w:pPr>
    </w:lvl>
    <w:lvl w:ilvl="1" w:tplc="73B8D50E">
      <w:start w:val="1"/>
      <w:numFmt w:val="lowerLetter"/>
      <w:lvlText w:val="%2."/>
      <w:lvlJc w:val="left"/>
      <w:pPr>
        <w:ind w:left="1440" w:hanging="360"/>
      </w:pPr>
    </w:lvl>
    <w:lvl w:ilvl="2" w:tplc="20A0FAB6">
      <w:start w:val="1"/>
      <w:numFmt w:val="lowerRoman"/>
      <w:lvlText w:val="%3."/>
      <w:lvlJc w:val="right"/>
      <w:pPr>
        <w:ind w:left="2160" w:hanging="180"/>
      </w:pPr>
    </w:lvl>
    <w:lvl w:ilvl="3" w:tplc="DEA05E88">
      <w:start w:val="1"/>
      <w:numFmt w:val="decimal"/>
      <w:lvlText w:val="%4."/>
      <w:lvlJc w:val="left"/>
      <w:pPr>
        <w:ind w:left="2880" w:hanging="360"/>
      </w:pPr>
    </w:lvl>
    <w:lvl w:ilvl="4" w:tplc="F6FE3492">
      <w:start w:val="1"/>
      <w:numFmt w:val="lowerLetter"/>
      <w:lvlText w:val="%5."/>
      <w:lvlJc w:val="left"/>
      <w:pPr>
        <w:ind w:left="3600" w:hanging="360"/>
      </w:pPr>
    </w:lvl>
    <w:lvl w:ilvl="5" w:tplc="4784E1F6">
      <w:start w:val="1"/>
      <w:numFmt w:val="lowerRoman"/>
      <w:lvlText w:val="%6."/>
      <w:lvlJc w:val="right"/>
      <w:pPr>
        <w:ind w:left="4320" w:hanging="180"/>
      </w:pPr>
    </w:lvl>
    <w:lvl w:ilvl="6" w:tplc="5498BE1E">
      <w:start w:val="1"/>
      <w:numFmt w:val="decimal"/>
      <w:lvlText w:val="%7."/>
      <w:lvlJc w:val="left"/>
      <w:pPr>
        <w:ind w:left="5040" w:hanging="360"/>
      </w:pPr>
    </w:lvl>
    <w:lvl w:ilvl="7" w:tplc="04DA7C1C">
      <w:start w:val="1"/>
      <w:numFmt w:val="lowerLetter"/>
      <w:lvlText w:val="%8."/>
      <w:lvlJc w:val="left"/>
      <w:pPr>
        <w:ind w:left="5760" w:hanging="360"/>
      </w:pPr>
    </w:lvl>
    <w:lvl w:ilvl="8" w:tplc="B02E7F74">
      <w:start w:val="1"/>
      <w:numFmt w:val="lowerRoman"/>
      <w:lvlText w:val="%9."/>
      <w:lvlJc w:val="right"/>
      <w:pPr>
        <w:ind w:left="6480" w:hanging="180"/>
      </w:pPr>
    </w:lvl>
  </w:abstractNum>
  <w:abstractNum w:abstractNumId="23" w15:restartNumberingAfterBreak="0">
    <w:nsid w:val="7ED4C2BA"/>
    <w:multiLevelType w:val="hybridMultilevel"/>
    <w:tmpl w:val="03DC7CB0"/>
    <w:lvl w:ilvl="0" w:tplc="FFFFFFFF">
      <w:start w:val="1"/>
      <w:numFmt w:val="bullet"/>
      <w:lvlText w:val=""/>
      <w:lvlJc w:val="left"/>
      <w:pPr>
        <w:ind w:left="720" w:hanging="360"/>
      </w:pPr>
      <w:rPr>
        <w:rFonts w:ascii="Symbol" w:hAnsi="Symbol" w:hint="default"/>
      </w:rPr>
    </w:lvl>
    <w:lvl w:ilvl="1" w:tplc="B1102710">
      <w:start w:val="1"/>
      <w:numFmt w:val="bullet"/>
      <w:lvlText w:val="o"/>
      <w:lvlJc w:val="left"/>
      <w:pPr>
        <w:ind w:left="1440" w:hanging="360"/>
      </w:pPr>
      <w:rPr>
        <w:rFonts w:ascii="Courier New" w:hAnsi="Courier New" w:hint="default"/>
      </w:rPr>
    </w:lvl>
    <w:lvl w:ilvl="2" w:tplc="F5905CD6">
      <w:start w:val="1"/>
      <w:numFmt w:val="bullet"/>
      <w:lvlText w:val=""/>
      <w:lvlJc w:val="left"/>
      <w:pPr>
        <w:ind w:left="2160" w:hanging="360"/>
      </w:pPr>
      <w:rPr>
        <w:rFonts w:ascii="Wingdings" w:hAnsi="Wingdings" w:hint="default"/>
      </w:rPr>
    </w:lvl>
    <w:lvl w:ilvl="3" w:tplc="0DDE49AE">
      <w:start w:val="1"/>
      <w:numFmt w:val="bullet"/>
      <w:lvlText w:val=""/>
      <w:lvlJc w:val="left"/>
      <w:pPr>
        <w:ind w:left="2880" w:hanging="360"/>
      </w:pPr>
      <w:rPr>
        <w:rFonts w:ascii="Symbol" w:hAnsi="Symbol" w:hint="default"/>
      </w:rPr>
    </w:lvl>
    <w:lvl w:ilvl="4" w:tplc="19260B24">
      <w:start w:val="1"/>
      <w:numFmt w:val="bullet"/>
      <w:lvlText w:val="o"/>
      <w:lvlJc w:val="left"/>
      <w:pPr>
        <w:ind w:left="3600" w:hanging="360"/>
      </w:pPr>
      <w:rPr>
        <w:rFonts w:ascii="Courier New" w:hAnsi="Courier New" w:hint="default"/>
      </w:rPr>
    </w:lvl>
    <w:lvl w:ilvl="5" w:tplc="AC166378">
      <w:start w:val="1"/>
      <w:numFmt w:val="bullet"/>
      <w:lvlText w:val=""/>
      <w:lvlJc w:val="left"/>
      <w:pPr>
        <w:ind w:left="4320" w:hanging="360"/>
      </w:pPr>
      <w:rPr>
        <w:rFonts w:ascii="Wingdings" w:hAnsi="Wingdings" w:hint="default"/>
      </w:rPr>
    </w:lvl>
    <w:lvl w:ilvl="6" w:tplc="9056D410">
      <w:start w:val="1"/>
      <w:numFmt w:val="bullet"/>
      <w:lvlText w:val=""/>
      <w:lvlJc w:val="left"/>
      <w:pPr>
        <w:ind w:left="5040" w:hanging="360"/>
      </w:pPr>
      <w:rPr>
        <w:rFonts w:ascii="Symbol" w:hAnsi="Symbol" w:hint="default"/>
      </w:rPr>
    </w:lvl>
    <w:lvl w:ilvl="7" w:tplc="E5964734">
      <w:start w:val="1"/>
      <w:numFmt w:val="bullet"/>
      <w:lvlText w:val="o"/>
      <w:lvlJc w:val="left"/>
      <w:pPr>
        <w:ind w:left="5760" w:hanging="360"/>
      </w:pPr>
      <w:rPr>
        <w:rFonts w:ascii="Courier New" w:hAnsi="Courier New" w:hint="default"/>
      </w:rPr>
    </w:lvl>
    <w:lvl w:ilvl="8" w:tplc="EABCEAC6">
      <w:start w:val="1"/>
      <w:numFmt w:val="bullet"/>
      <w:lvlText w:val=""/>
      <w:lvlJc w:val="left"/>
      <w:pPr>
        <w:ind w:left="6480" w:hanging="360"/>
      </w:pPr>
      <w:rPr>
        <w:rFonts w:ascii="Wingdings" w:hAnsi="Wingdings" w:hint="default"/>
      </w:rPr>
    </w:lvl>
  </w:abstractNum>
  <w:num w:numId="1" w16cid:durableId="134807812">
    <w:abstractNumId w:val="19"/>
  </w:num>
  <w:num w:numId="2" w16cid:durableId="531724925">
    <w:abstractNumId w:val="4"/>
  </w:num>
  <w:num w:numId="3" w16cid:durableId="1926180888">
    <w:abstractNumId w:val="13"/>
  </w:num>
  <w:num w:numId="4" w16cid:durableId="855194436">
    <w:abstractNumId w:val="23"/>
  </w:num>
  <w:num w:numId="5" w16cid:durableId="1809739174">
    <w:abstractNumId w:val="22"/>
  </w:num>
  <w:num w:numId="6" w16cid:durableId="1940680596">
    <w:abstractNumId w:val="8"/>
  </w:num>
  <w:num w:numId="7" w16cid:durableId="924415578">
    <w:abstractNumId w:val="0"/>
  </w:num>
  <w:num w:numId="8" w16cid:durableId="1562129433">
    <w:abstractNumId w:val="14"/>
  </w:num>
  <w:num w:numId="9" w16cid:durableId="629942801">
    <w:abstractNumId w:val="1"/>
  </w:num>
  <w:num w:numId="10" w16cid:durableId="607977968">
    <w:abstractNumId w:val="11"/>
  </w:num>
  <w:num w:numId="11" w16cid:durableId="759909367">
    <w:abstractNumId w:val="9"/>
  </w:num>
  <w:num w:numId="12" w16cid:durableId="2048335257">
    <w:abstractNumId w:val="18"/>
  </w:num>
  <w:num w:numId="13" w16cid:durableId="2145611153">
    <w:abstractNumId w:val="12"/>
  </w:num>
  <w:num w:numId="14" w16cid:durableId="1174682834">
    <w:abstractNumId w:val="2"/>
  </w:num>
  <w:num w:numId="15" w16cid:durableId="585918000">
    <w:abstractNumId w:val="7"/>
  </w:num>
  <w:num w:numId="16" w16cid:durableId="1601714470">
    <w:abstractNumId w:val="20"/>
  </w:num>
  <w:num w:numId="17" w16cid:durableId="900942881">
    <w:abstractNumId w:val="5"/>
  </w:num>
  <w:num w:numId="18" w16cid:durableId="1303534659">
    <w:abstractNumId w:val="10"/>
  </w:num>
  <w:num w:numId="19" w16cid:durableId="1793591088">
    <w:abstractNumId w:val="3"/>
  </w:num>
  <w:num w:numId="20" w16cid:durableId="1338464153">
    <w:abstractNumId w:val="17"/>
  </w:num>
  <w:num w:numId="21" w16cid:durableId="1516458533">
    <w:abstractNumId w:val="6"/>
  </w:num>
  <w:num w:numId="22" w16cid:durableId="777218865">
    <w:abstractNumId w:val="21"/>
  </w:num>
  <w:num w:numId="23" w16cid:durableId="28802279">
    <w:abstractNumId w:val="15"/>
  </w:num>
  <w:num w:numId="24" w16cid:durableId="8508001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Paige Noelle">
    <w15:presenceInfo w15:providerId="AD" w15:userId="S::pnwillia@iu.edu::70b2c138-3c8b-4679-81db-14be64619e1d"/>
  </w15:person>
  <w15:person w15:author="Tucker, Sarah Elizabeth">
    <w15:presenceInfo w15:providerId="AD" w15:userId="S::tuckerse@iu.edu::ca967e02-6baa-4938-bd8d-a36f963c8b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47"/>
    <w:rsid w:val="000035E9"/>
    <w:rsid w:val="000050F3"/>
    <w:rsid w:val="00006340"/>
    <w:rsid w:val="000069D6"/>
    <w:rsid w:val="00013A1B"/>
    <w:rsid w:val="00013A51"/>
    <w:rsid w:val="00014762"/>
    <w:rsid w:val="00015AA7"/>
    <w:rsid w:val="00016F7E"/>
    <w:rsid w:val="00020AEA"/>
    <w:rsid w:val="00020D21"/>
    <w:rsid w:val="0002304A"/>
    <w:rsid w:val="000264AA"/>
    <w:rsid w:val="000264BF"/>
    <w:rsid w:val="00027F7F"/>
    <w:rsid w:val="00030DA1"/>
    <w:rsid w:val="00031946"/>
    <w:rsid w:val="00031ABB"/>
    <w:rsid w:val="000327F2"/>
    <w:rsid w:val="00034279"/>
    <w:rsid w:val="000343E9"/>
    <w:rsid w:val="000358C2"/>
    <w:rsid w:val="000373A9"/>
    <w:rsid w:val="00037565"/>
    <w:rsid w:val="00037876"/>
    <w:rsid w:val="000408D0"/>
    <w:rsid w:val="00040E44"/>
    <w:rsid w:val="000448D0"/>
    <w:rsid w:val="00044CE7"/>
    <w:rsid w:val="000450FD"/>
    <w:rsid w:val="00045579"/>
    <w:rsid w:val="00050241"/>
    <w:rsid w:val="00054D1A"/>
    <w:rsid w:val="00060782"/>
    <w:rsid w:val="00062145"/>
    <w:rsid w:val="000644B9"/>
    <w:rsid w:val="00065FBD"/>
    <w:rsid w:val="00066E19"/>
    <w:rsid w:val="00070363"/>
    <w:rsid w:val="00070449"/>
    <w:rsid w:val="00070C40"/>
    <w:rsid w:val="0007477A"/>
    <w:rsid w:val="000752E9"/>
    <w:rsid w:val="00077ACB"/>
    <w:rsid w:val="00080EA8"/>
    <w:rsid w:val="0008315A"/>
    <w:rsid w:val="00084A06"/>
    <w:rsid w:val="00085E42"/>
    <w:rsid w:val="0009072C"/>
    <w:rsid w:val="00091FDE"/>
    <w:rsid w:val="00092AEA"/>
    <w:rsid w:val="00093791"/>
    <w:rsid w:val="00093FEA"/>
    <w:rsid w:val="00094625"/>
    <w:rsid w:val="00094BE5"/>
    <w:rsid w:val="00094D58"/>
    <w:rsid w:val="000973A8"/>
    <w:rsid w:val="00097727"/>
    <w:rsid w:val="000A3F26"/>
    <w:rsid w:val="000A446D"/>
    <w:rsid w:val="000A470A"/>
    <w:rsid w:val="000A61AC"/>
    <w:rsid w:val="000A729D"/>
    <w:rsid w:val="000A7A3A"/>
    <w:rsid w:val="000B03DC"/>
    <w:rsid w:val="000B32BD"/>
    <w:rsid w:val="000B50C2"/>
    <w:rsid w:val="000B7557"/>
    <w:rsid w:val="000B75CB"/>
    <w:rsid w:val="000C1287"/>
    <w:rsid w:val="000CE754"/>
    <w:rsid w:val="000D0C93"/>
    <w:rsid w:val="000D6E7A"/>
    <w:rsid w:val="000D7C5A"/>
    <w:rsid w:val="000E2992"/>
    <w:rsid w:val="000E2F16"/>
    <w:rsid w:val="000E6A96"/>
    <w:rsid w:val="000E78F4"/>
    <w:rsid w:val="000F1E6D"/>
    <w:rsid w:val="000F2220"/>
    <w:rsid w:val="000F483B"/>
    <w:rsid w:val="000F7715"/>
    <w:rsid w:val="00100590"/>
    <w:rsid w:val="00100742"/>
    <w:rsid w:val="00101A58"/>
    <w:rsid w:val="00103020"/>
    <w:rsid w:val="0010343D"/>
    <w:rsid w:val="001034E9"/>
    <w:rsid w:val="0010405B"/>
    <w:rsid w:val="00105027"/>
    <w:rsid w:val="00105A57"/>
    <w:rsid w:val="00106069"/>
    <w:rsid w:val="00106BE9"/>
    <w:rsid w:val="001070CF"/>
    <w:rsid w:val="00110B2B"/>
    <w:rsid w:val="0011159E"/>
    <w:rsid w:val="00113F08"/>
    <w:rsid w:val="00114EBB"/>
    <w:rsid w:val="00117C60"/>
    <w:rsid w:val="00120DC9"/>
    <w:rsid w:val="001215BA"/>
    <w:rsid w:val="00123242"/>
    <w:rsid w:val="00123DE8"/>
    <w:rsid w:val="00123FA5"/>
    <w:rsid w:val="00124364"/>
    <w:rsid w:val="0012712C"/>
    <w:rsid w:val="00130219"/>
    <w:rsid w:val="0013325A"/>
    <w:rsid w:val="00133FC8"/>
    <w:rsid w:val="00140159"/>
    <w:rsid w:val="00141320"/>
    <w:rsid w:val="00141E7E"/>
    <w:rsid w:val="00143261"/>
    <w:rsid w:val="00143755"/>
    <w:rsid w:val="00143C9F"/>
    <w:rsid w:val="001450D4"/>
    <w:rsid w:val="00152049"/>
    <w:rsid w:val="00153DBD"/>
    <w:rsid w:val="00154224"/>
    <w:rsid w:val="0015573A"/>
    <w:rsid w:val="00156D46"/>
    <w:rsid w:val="001617F4"/>
    <w:rsid w:val="00162948"/>
    <w:rsid w:val="00163F3A"/>
    <w:rsid w:val="0016493A"/>
    <w:rsid w:val="001713D7"/>
    <w:rsid w:val="00174787"/>
    <w:rsid w:val="00174D52"/>
    <w:rsid w:val="00175391"/>
    <w:rsid w:val="00177B63"/>
    <w:rsid w:val="00177D69"/>
    <w:rsid w:val="001812D6"/>
    <w:rsid w:val="0018420B"/>
    <w:rsid w:val="001848BF"/>
    <w:rsid w:val="0018539E"/>
    <w:rsid w:val="00185CE3"/>
    <w:rsid w:val="00186B54"/>
    <w:rsid w:val="001919DC"/>
    <w:rsid w:val="00193A05"/>
    <w:rsid w:val="001A0FD3"/>
    <w:rsid w:val="001A33FB"/>
    <w:rsid w:val="001A4402"/>
    <w:rsid w:val="001A7DA8"/>
    <w:rsid w:val="001B17B7"/>
    <w:rsid w:val="001B1C35"/>
    <w:rsid w:val="001B3EAD"/>
    <w:rsid w:val="001B67AB"/>
    <w:rsid w:val="001B69FD"/>
    <w:rsid w:val="001C07DA"/>
    <w:rsid w:val="001C0EB5"/>
    <w:rsid w:val="001C1271"/>
    <w:rsid w:val="001C2C11"/>
    <w:rsid w:val="001C5CD5"/>
    <w:rsid w:val="001C7753"/>
    <w:rsid w:val="001C7B48"/>
    <w:rsid w:val="001D0430"/>
    <w:rsid w:val="001D2437"/>
    <w:rsid w:val="001D25E8"/>
    <w:rsid w:val="001D4ABE"/>
    <w:rsid w:val="001D61F1"/>
    <w:rsid w:val="001D6DDB"/>
    <w:rsid w:val="001D7086"/>
    <w:rsid w:val="001D77B9"/>
    <w:rsid w:val="001E3162"/>
    <w:rsid w:val="001E3833"/>
    <w:rsid w:val="001E5ED0"/>
    <w:rsid w:val="001E659E"/>
    <w:rsid w:val="001F1360"/>
    <w:rsid w:val="001F1DDD"/>
    <w:rsid w:val="001F4654"/>
    <w:rsid w:val="001F4CFC"/>
    <w:rsid w:val="001F51D1"/>
    <w:rsid w:val="001F63AC"/>
    <w:rsid w:val="001F6A0A"/>
    <w:rsid w:val="00201BD3"/>
    <w:rsid w:val="00204A66"/>
    <w:rsid w:val="00206BDB"/>
    <w:rsid w:val="00206D6F"/>
    <w:rsid w:val="0020771A"/>
    <w:rsid w:val="00207D72"/>
    <w:rsid w:val="00210872"/>
    <w:rsid w:val="002111A2"/>
    <w:rsid w:val="00212C33"/>
    <w:rsid w:val="00214296"/>
    <w:rsid w:val="002148BB"/>
    <w:rsid w:val="00215F71"/>
    <w:rsid w:val="00220EB8"/>
    <w:rsid w:val="002221D2"/>
    <w:rsid w:val="00222C9E"/>
    <w:rsid w:val="002248B8"/>
    <w:rsid w:val="00227303"/>
    <w:rsid w:val="00227999"/>
    <w:rsid w:val="00230C91"/>
    <w:rsid w:val="002318E6"/>
    <w:rsid w:val="00233A48"/>
    <w:rsid w:val="00233CC8"/>
    <w:rsid w:val="0023540C"/>
    <w:rsid w:val="00237789"/>
    <w:rsid w:val="00242ED5"/>
    <w:rsid w:val="00243AA3"/>
    <w:rsid w:val="00243F18"/>
    <w:rsid w:val="002446A8"/>
    <w:rsid w:val="00246F8F"/>
    <w:rsid w:val="00253D2D"/>
    <w:rsid w:val="0025405F"/>
    <w:rsid w:val="00254FB5"/>
    <w:rsid w:val="00255000"/>
    <w:rsid w:val="00255FF0"/>
    <w:rsid w:val="00256B68"/>
    <w:rsid w:val="0025729E"/>
    <w:rsid w:val="002578FE"/>
    <w:rsid w:val="00261254"/>
    <w:rsid w:val="00261706"/>
    <w:rsid w:val="00261E77"/>
    <w:rsid w:val="0026328B"/>
    <w:rsid w:val="0026598F"/>
    <w:rsid w:val="002675BC"/>
    <w:rsid w:val="00271B55"/>
    <w:rsid w:val="0027712E"/>
    <w:rsid w:val="00280C3C"/>
    <w:rsid w:val="002821F0"/>
    <w:rsid w:val="0028366D"/>
    <w:rsid w:val="002915A8"/>
    <w:rsid w:val="002921B7"/>
    <w:rsid w:val="002925F5"/>
    <w:rsid w:val="00292698"/>
    <w:rsid w:val="00292785"/>
    <w:rsid w:val="0029356E"/>
    <w:rsid w:val="002939E9"/>
    <w:rsid w:val="00294201"/>
    <w:rsid w:val="00294AEC"/>
    <w:rsid w:val="00294C89"/>
    <w:rsid w:val="00294E80"/>
    <w:rsid w:val="00295E60"/>
    <w:rsid w:val="002961FE"/>
    <w:rsid w:val="002A4253"/>
    <w:rsid w:val="002A4523"/>
    <w:rsid w:val="002A633B"/>
    <w:rsid w:val="002A65E4"/>
    <w:rsid w:val="002A75CB"/>
    <w:rsid w:val="002B21C9"/>
    <w:rsid w:val="002B3504"/>
    <w:rsid w:val="002B6D0E"/>
    <w:rsid w:val="002C2ADB"/>
    <w:rsid w:val="002C336C"/>
    <w:rsid w:val="002C615D"/>
    <w:rsid w:val="002D0B05"/>
    <w:rsid w:val="002D1523"/>
    <w:rsid w:val="002D2BC5"/>
    <w:rsid w:val="002D3AD2"/>
    <w:rsid w:val="002D612F"/>
    <w:rsid w:val="002D651A"/>
    <w:rsid w:val="002E2298"/>
    <w:rsid w:val="002F0047"/>
    <w:rsid w:val="002F05CC"/>
    <w:rsid w:val="002F0838"/>
    <w:rsid w:val="002F0F34"/>
    <w:rsid w:val="002F23DA"/>
    <w:rsid w:val="002F3132"/>
    <w:rsid w:val="002F3492"/>
    <w:rsid w:val="002F4AF2"/>
    <w:rsid w:val="002F5495"/>
    <w:rsid w:val="002F5BB2"/>
    <w:rsid w:val="003002A3"/>
    <w:rsid w:val="0030422A"/>
    <w:rsid w:val="00304D9B"/>
    <w:rsid w:val="00306B74"/>
    <w:rsid w:val="003104B3"/>
    <w:rsid w:val="003122C0"/>
    <w:rsid w:val="00312703"/>
    <w:rsid w:val="00312F48"/>
    <w:rsid w:val="003144D6"/>
    <w:rsid w:val="00314BA0"/>
    <w:rsid w:val="00315130"/>
    <w:rsid w:val="00315F4B"/>
    <w:rsid w:val="00320DCC"/>
    <w:rsid w:val="0032157D"/>
    <w:rsid w:val="0032160B"/>
    <w:rsid w:val="00321822"/>
    <w:rsid w:val="00322A11"/>
    <w:rsid w:val="00323462"/>
    <w:rsid w:val="0032361D"/>
    <w:rsid w:val="003264E2"/>
    <w:rsid w:val="003279FA"/>
    <w:rsid w:val="00331C4C"/>
    <w:rsid w:val="003331A8"/>
    <w:rsid w:val="00333DAF"/>
    <w:rsid w:val="003407E9"/>
    <w:rsid w:val="003442BB"/>
    <w:rsid w:val="00347921"/>
    <w:rsid w:val="00364D2D"/>
    <w:rsid w:val="00365667"/>
    <w:rsid w:val="003664C3"/>
    <w:rsid w:val="00367AA0"/>
    <w:rsid w:val="00367F88"/>
    <w:rsid w:val="003717EB"/>
    <w:rsid w:val="00373CB0"/>
    <w:rsid w:val="003741E9"/>
    <w:rsid w:val="00376B99"/>
    <w:rsid w:val="003860C9"/>
    <w:rsid w:val="00391484"/>
    <w:rsid w:val="0039274C"/>
    <w:rsid w:val="00392E46"/>
    <w:rsid w:val="0039337C"/>
    <w:rsid w:val="0039448B"/>
    <w:rsid w:val="003A0734"/>
    <w:rsid w:val="003A430C"/>
    <w:rsid w:val="003A59D8"/>
    <w:rsid w:val="003A711F"/>
    <w:rsid w:val="003A7A8C"/>
    <w:rsid w:val="003B49C5"/>
    <w:rsid w:val="003C1281"/>
    <w:rsid w:val="003C313C"/>
    <w:rsid w:val="003C6DDA"/>
    <w:rsid w:val="003C71D5"/>
    <w:rsid w:val="003C7862"/>
    <w:rsid w:val="003D06DF"/>
    <w:rsid w:val="003D2BE2"/>
    <w:rsid w:val="003D2C77"/>
    <w:rsid w:val="003D427C"/>
    <w:rsid w:val="003D4743"/>
    <w:rsid w:val="003D48FB"/>
    <w:rsid w:val="003D5831"/>
    <w:rsid w:val="003D67D0"/>
    <w:rsid w:val="003D7654"/>
    <w:rsid w:val="003E0617"/>
    <w:rsid w:val="003E1384"/>
    <w:rsid w:val="003E2AA3"/>
    <w:rsid w:val="003E6CD5"/>
    <w:rsid w:val="003E6DDE"/>
    <w:rsid w:val="003F0C59"/>
    <w:rsid w:val="003F1C68"/>
    <w:rsid w:val="003F4487"/>
    <w:rsid w:val="003F5591"/>
    <w:rsid w:val="003F643A"/>
    <w:rsid w:val="003F7045"/>
    <w:rsid w:val="003F7A67"/>
    <w:rsid w:val="004004D3"/>
    <w:rsid w:val="00407C26"/>
    <w:rsid w:val="00407DF2"/>
    <w:rsid w:val="0041100A"/>
    <w:rsid w:val="00412237"/>
    <w:rsid w:val="00417756"/>
    <w:rsid w:val="00417CA0"/>
    <w:rsid w:val="0042070B"/>
    <w:rsid w:val="004210DC"/>
    <w:rsid w:val="00421293"/>
    <w:rsid w:val="004235B7"/>
    <w:rsid w:val="0042433D"/>
    <w:rsid w:val="00424FBD"/>
    <w:rsid w:val="004268FD"/>
    <w:rsid w:val="0043031F"/>
    <w:rsid w:val="00430AAD"/>
    <w:rsid w:val="004332D7"/>
    <w:rsid w:val="004345C9"/>
    <w:rsid w:val="00434D3D"/>
    <w:rsid w:val="00437099"/>
    <w:rsid w:val="00441BD2"/>
    <w:rsid w:val="00446133"/>
    <w:rsid w:val="00446E0A"/>
    <w:rsid w:val="00450251"/>
    <w:rsid w:val="00452F42"/>
    <w:rsid w:val="00454703"/>
    <w:rsid w:val="004573B2"/>
    <w:rsid w:val="00457D39"/>
    <w:rsid w:val="004608F3"/>
    <w:rsid w:val="00460C90"/>
    <w:rsid w:val="00460D8F"/>
    <w:rsid w:val="00463572"/>
    <w:rsid w:val="0046530A"/>
    <w:rsid w:val="00465DD5"/>
    <w:rsid w:val="004668BD"/>
    <w:rsid w:val="004702F0"/>
    <w:rsid w:val="00470B6A"/>
    <w:rsid w:val="00470C7E"/>
    <w:rsid w:val="00475585"/>
    <w:rsid w:val="004771D1"/>
    <w:rsid w:val="00480641"/>
    <w:rsid w:val="004834CC"/>
    <w:rsid w:val="0048404F"/>
    <w:rsid w:val="0048457D"/>
    <w:rsid w:val="004859F1"/>
    <w:rsid w:val="004861F8"/>
    <w:rsid w:val="00487CE5"/>
    <w:rsid w:val="00491707"/>
    <w:rsid w:val="0049482C"/>
    <w:rsid w:val="004948E5"/>
    <w:rsid w:val="00494E2B"/>
    <w:rsid w:val="00494ECD"/>
    <w:rsid w:val="00496739"/>
    <w:rsid w:val="004A0335"/>
    <w:rsid w:val="004A0EDD"/>
    <w:rsid w:val="004A2B5D"/>
    <w:rsid w:val="004A3B44"/>
    <w:rsid w:val="004A3D0E"/>
    <w:rsid w:val="004A3EF9"/>
    <w:rsid w:val="004B04A4"/>
    <w:rsid w:val="004B187F"/>
    <w:rsid w:val="004B4928"/>
    <w:rsid w:val="004B5EB7"/>
    <w:rsid w:val="004B69CC"/>
    <w:rsid w:val="004B6DF6"/>
    <w:rsid w:val="004C1488"/>
    <w:rsid w:val="004C2797"/>
    <w:rsid w:val="004C2DFB"/>
    <w:rsid w:val="004C35CE"/>
    <w:rsid w:val="004C481E"/>
    <w:rsid w:val="004C6A18"/>
    <w:rsid w:val="004C6AB7"/>
    <w:rsid w:val="004D16E2"/>
    <w:rsid w:val="004D3A1B"/>
    <w:rsid w:val="004D4046"/>
    <w:rsid w:val="004D421D"/>
    <w:rsid w:val="004D5ACC"/>
    <w:rsid w:val="004D661B"/>
    <w:rsid w:val="004D7B43"/>
    <w:rsid w:val="004D7EC5"/>
    <w:rsid w:val="004E20FE"/>
    <w:rsid w:val="004E2D23"/>
    <w:rsid w:val="004E60BC"/>
    <w:rsid w:val="004E7428"/>
    <w:rsid w:val="004F25B5"/>
    <w:rsid w:val="004F2693"/>
    <w:rsid w:val="004F46E4"/>
    <w:rsid w:val="005001E2"/>
    <w:rsid w:val="00502CD4"/>
    <w:rsid w:val="00503378"/>
    <w:rsid w:val="00504F49"/>
    <w:rsid w:val="00505500"/>
    <w:rsid w:val="00510483"/>
    <w:rsid w:val="00512CEA"/>
    <w:rsid w:val="00513AAB"/>
    <w:rsid w:val="005144B2"/>
    <w:rsid w:val="005147D4"/>
    <w:rsid w:val="00515E72"/>
    <w:rsid w:val="00517BBD"/>
    <w:rsid w:val="00520684"/>
    <w:rsid w:val="00520696"/>
    <w:rsid w:val="005206BC"/>
    <w:rsid w:val="005222FD"/>
    <w:rsid w:val="0052374A"/>
    <w:rsid w:val="00526B55"/>
    <w:rsid w:val="005306AC"/>
    <w:rsid w:val="005308D8"/>
    <w:rsid w:val="005315ED"/>
    <w:rsid w:val="00531A6C"/>
    <w:rsid w:val="00532105"/>
    <w:rsid w:val="0053246D"/>
    <w:rsid w:val="005324D1"/>
    <w:rsid w:val="00532D1E"/>
    <w:rsid w:val="00536527"/>
    <w:rsid w:val="0053768F"/>
    <w:rsid w:val="00537F29"/>
    <w:rsid w:val="00540349"/>
    <w:rsid w:val="00541A58"/>
    <w:rsid w:val="005422A0"/>
    <w:rsid w:val="0054289D"/>
    <w:rsid w:val="00543647"/>
    <w:rsid w:val="005439D7"/>
    <w:rsid w:val="00544D1C"/>
    <w:rsid w:val="00545776"/>
    <w:rsid w:val="00551CA7"/>
    <w:rsid w:val="00551DCA"/>
    <w:rsid w:val="005522C9"/>
    <w:rsid w:val="00554C8F"/>
    <w:rsid w:val="005562EC"/>
    <w:rsid w:val="005600F3"/>
    <w:rsid w:val="005622C4"/>
    <w:rsid w:val="005633C1"/>
    <w:rsid w:val="005633D2"/>
    <w:rsid w:val="00565C07"/>
    <w:rsid w:val="005663DE"/>
    <w:rsid w:val="005676C0"/>
    <w:rsid w:val="00567A1D"/>
    <w:rsid w:val="005704F2"/>
    <w:rsid w:val="00570687"/>
    <w:rsid w:val="00572AC9"/>
    <w:rsid w:val="00573764"/>
    <w:rsid w:val="00577BD9"/>
    <w:rsid w:val="00577E6C"/>
    <w:rsid w:val="00586559"/>
    <w:rsid w:val="00591F13"/>
    <w:rsid w:val="00593004"/>
    <w:rsid w:val="00595318"/>
    <w:rsid w:val="00597B24"/>
    <w:rsid w:val="00597BD9"/>
    <w:rsid w:val="005A1C7B"/>
    <w:rsid w:val="005A7FFE"/>
    <w:rsid w:val="005B31E9"/>
    <w:rsid w:val="005B3529"/>
    <w:rsid w:val="005B6A29"/>
    <w:rsid w:val="005C1512"/>
    <w:rsid w:val="005C6122"/>
    <w:rsid w:val="005C6BD8"/>
    <w:rsid w:val="005C6EB5"/>
    <w:rsid w:val="005C71B1"/>
    <w:rsid w:val="005C7431"/>
    <w:rsid w:val="005D0D2C"/>
    <w:rsid w:val="005D0E67"/>
    <w:rsid w:val="005D1CFB"/>
    <w:rsid w:val="005D1EB1"/>
    <w:rsid w:val="005D234C"/>
    <w:rsid w:val="005D26A9"/>
    <w:rsid w:val="005D306A"/>
    <w:rsid w:val="005D4302"/>
    <w:rsid w:val="005D4BCB"/>
    <w:rsid w:val="005D59FF"/>
    <w:rsid w:val="005E06AA"/>
    <w:rsid w:val="005E10B7"/>
    <w:rsid w:val="005E6AA8"/>
    <w:rsid w:val="005F19EA"/>
    <w:rsid w:val="005F38DA"/>
    <w:rsid w:val="005F3D71"/>
    <w:rsid w:val="005F63A8"/>
    <w:rsid w:val="00601326"/>
    <w:rsid w:val="006042B4"/>
    <w:rsid w:val="00604FFC"/>
    <w:rsid w:val="006056B0"/>
    <w:rsid w:val="00610107"/>
    <w:rsid w:val="006107B3"/>
    <w:rsid w:val="00610FCA"/>
    <w:rsid w:val="00611892"/>
    <w:rsid w:val="006136AD"/>
    <w:rsid w:val="00617AC7"/>
    <w:rsid w:val="00623936"/>
    <w:rsid w:val="00623A2D"/>
    <w:rsid w:val="00630AD9"/>
    <w:rsid w:val="0063365C"/>
    <w:rsid w:val="006340D6"/>
    <w:rsid w:val="0063796C"/>
    <w:rsid w:val="006408B1"/>
    <w:rsid w:val="0064337E"/>
    <w:rsid w:val="006433A7"/>
    <w:rsid w:val="00650B55"/>
    <w:rsid w:val="006550BD"/>
    <w:rsid w:val="006554C0"/>
    <w:rsid w:val="00655ECE"/>
    <w:rsid w:val="0065726B"/>
    <w:rsid w:val="0065748E"/>
    <w:rsid w:val="0066060A"/>
    <w:rsid w:val="00662725"/>
    <w:rsid w:val="0066422D"/>
    <w:rsid w:val="00664B66"/>
    <w:rsid w:val="006701FC"/>
    <w:rsid w:val="00671003"/>
    <w:rsid w:val="006756B2"/>
    <w:rsid w:val="006763C6"/>
    <w:rsid w:val="006773BC"/>
    <w:rsid w:val="00677F72"/>
    <w:rsid w:val="006841C7"/>
    <w:rsid w:val="00684EDA"/>
    <w:rsid w:val="00690ABA"/>
    <w:rsid w:val="00691635"/>
    <w:rsid w:val="00693BB5"/>
    <w:rsid w:val="006A20FA"/>
    <w:rsid w:val="006A23A8"/>
    <w:rsid w:val="006A335F"/>
    <w:rsid w:val="006B11E3"/>
    <w:rsid w:val="006B25AA"/>
    <w:rsid w:val="006B33D4"/>
    <w:rsid w:val="006B45E2"/>
    <w:rsid w:val="006B58C0"/>
    <w:rsid w:val="006C0441"/>
    <w:rsid w:val="006C06BB"/>
    <w:rsid w:val="006C55F0"/>
    <w:rsid w:val="006D050B"/>
    <w:rsid w:val="006D376A"/>
    <w:rsid w:val="006E14B6"/>
    <w:rsid w:val="006E2BF3"/>
    <w:rsid w:val="006E5580"/>
    <w:rsid w:val="006E5C91"/>
    <w:rsid w:val="006E5DF0"/>
    <w:rsid w:val="006E72DA"/>
    <w:rsid w:val="006F16B3"/>
    <w:rsid w:val="006F2129"/>
    <w:rsid w:val="006F3CE9"/>
    <w:rsid w:val="006F54E5"/>
    <w:rsid w:val="006F56B5"/>
    <w:rsid w:val="006F57B9"/>
    <w:rsid w:val="006F5E30"/>
    <w:rsid w:val="00700BBB"/>
    <w:rsid w:val="007122F9"/>
    <w:rsid w:val="00715FC2"/>
    <w:rsid w:val="007178BA"/>
    <w:rsid w:val="00717A86"/>
    <w:rsid w:val="00720B5F"/>
    <w:rsid w:val="00722758"/>
    <w:rsid w:val="00724E82"/>
    <w:rsid w:val="0072584A"/>
    <w:rsid w:val="00726701"/>
    <w:rsid w:val="00726DEF"/>
    <w:rsid w:val="00730C94"/>
    <w:rsid w:val="007321C9"/>
    <w:rsid w:val="007351FD"/>
    <w:rsid w:val="0073550E"/>
    <w:rsid w:val="007357C6"/>
    <w:rsid w:val="00736C85"/>
    <w:rsid w:val="00737EFA"/>
    <w:rsid w:val="00742E30"/>
    <w:rsid w:val="00745919"/>
    <w:rsid w:val="00745A8D"/>
    <w:rsid w:val="00745B8F"/>
    <w:rsid w:val="007507AE"/>
    <w:rsid w:val="00751467"/>
    <w:rsid w:val="00751A81"/>
    <w:rsid w:val="007532AA"/>
    <w:rsid w:val="00754DC8"/>
    <w:rsid w:val="00755AFB"/>
    <w:rsid w:val="007567E8"/>
    <w:rsid w:val="00757218"/>
    <w:rsid w:val="00760B13"/>
    <w:rsid w:val="007635CA"/>
    <w:rsid w:val="00764377"/>
    <w:rsid w:val="00764498"/>
    <w:rsid w:val="0076617F"/>
    <w:rsid w:val="00773387"/>
    <w:rsid w:val="007740D2"/>
    <w:rsid w:val="00774ACA"/>
    <w:rsid w:val="00776046"/>
    <w:rsid w:val="00777593"/>
    <w:rsid w:val="007820D9"/>
    <w:rsid w:val="00782CFD"/>
    <w:rsid w:val="00785927"/>
    <w:rsid w:val="00786559"/>
    <w:rsid w:val="00786D03"/>
    <w:rsid w:val="00791DD1"/>
    <w:rsid w:val="00791EB3"/>
    <w:rsid w:val="0079254D"/>
    <w:rsid w:val="00795A13"/>
    <w:rsid w:val="00796AE9"/>
    <w:rsid w:val="00796CF9"/>
    <w:rsid w:val="007A1ADD"/>
    <w:rsid w:val="007A2CB1"/>
    <w:rsid w:val="007A3982"/>
    <w:rsid w:val="007B0819"/>
    <w:rsid w:val="007B2EF6"/>
    <w:rsid w:val="007B3FE2"/>
    <w:rsid w:val="007B6C65"/>
    <w:rsid w:val="007C0D11"/>
    <w:rsid w:val="007C23F0"/>
    <w:rsid w:val="007C2C02"/>
    <w:rsid w:val="007C51DF"/>
    <w:rsid w:val="007C577F"/>
    <w:rsid w:val="007C5D6D"/>
    <w:rsid w:val="007C60A4"/>
    <w:rsid w:val="007C7528"/>
    <w:rsid w:val="007D10DB"/>
    <w:rsid w:val="007D10F9"/>
    <w:rsid w:val="007D147D"/>
    <w:rsid w:val="007D5B1F"/>
    <w:rsid w:val="007D68C3"/>
    <w:rsid w:val="007D79A4"/>
    <w:rsid w:val="007D7E04"/>
    <w:rsid w:val="007E00EE"/>
    <w:rsid w:val="007E037A"/>
    <w:rsid w:val="007E3709"/>
    <w:rsid w:val="007E3A0A"/>
    <w:rsid w:val="007E3F65"/>
    <w:rsid w:val="007E3FE8"/>
    <w:rsid w:val="007E794C"/>
    <w:rsid w:val="007F4F96"/>
    <w:rsid w:val="007F5537"/>
    <w:rsid w:val="007F76EB"/>
    <w:rsid w:val="008069C8"/>
    <w:rsid w:val="00810A16"/>
    <w:rsid w:val="00813C8F"/>
    <w:rsid w:val="0081405B"/>
    <w:rsid w:val="0081437E"/>
    <w:rsid w:val="00823013"/>
    <w:rsid w:val="00823E31"/>
    <w:rsid w:val="00826D9C"/>
    <w:rsid w:val="0082756A"/>
    <w:rsid w:val="00830970"/>
    <w:rsid w:val="00832850"/>
    <w:rsid w:val="00833469"/>
    <w:rsid w:val="00833C17"/>
    <w:rsid w:val="0083747D"/>
    <w:rsid w:val="00837BFE"/>
    <w:rsid w:val="00841A7A"/>
    <w:rsid w:val="008429A6"/>
    <w:rsid w:val="00844B95"/>
    <w:rsid w:val="00845120"/>
    <w:rsid w:val="00846859"/>
    <w:rsid w:val="00847AE6"/>
    <w:rsid w:val="008519CE"/>
    <w:rsid w:val="008529BE"/>
    <w:rsid w:val="00852DC5"/>
    <w:rsid w:val="00852DE8"/>
    <w:rsid w:val="00853CDD"/>
    <w:rsid w:val="0085564E"/>
    <w:rsid w:val="00857896"/>
    <w:rsid w:val="00865CF7"/>
    <w:rsid w:val="00866A6C"/>
    <w:rsid w:val="00867113"/>
    <w:rsid w:val="00867FD5"/>
    <w:rsid w:val="008734A6"/>
    <w:rsid w:val="00874080"/>
    <w:rsid w:val="0087505C"/>
    <w:rsid w:val="00875A03"/>
    <w:rsid w:val="008810A1"/>
    <w:rsid w:val="0088306A"/>
    <w:rsid w:val="00884465"/>
    <w:rsid w:val="00884E83"/>
    <w:rsid w:val="00890D49"/>
    <w:rsid w:val="00891837"/>
    <w:rsid w:val="00894033"/>
    <w:rsid w:val="00896C3C"/>
    <w:rsid w:val="00896EAD"/>
    <w:rsid w:val="00897738"/>
    <w:rsid w:val="008A2B71"/>
    <w:rsid w:val="008A4031"/>
    <w:rsid w:val="008A42E0"/>
    <w:rsid w:val="008A4C00"/>
    <w:rsid w:val="008A4F9A"/>
    <w:rsid w:val="008A58DA"/>
    <w:rsid w:val="008A6E3C"/>
    <w:rsid w:val="008B001C"/>
    <w:rsid w:val="008B0191"/>
    <w:rsid w:val="008B1A16"/>
    <w:rsid w:val="008B6952"/>
    <w:rsid w:val="008B71AA"/>
    <w:rsid w:val="008C1EF7"/>
    <w:rsid w:val="008C39BE"/>
    <w:rsid w:val="008C4449"/>
    <w:rsid w:val="008C44DD"/>
    <w:rsid w:val="008C5020"/>
    <w:rsid w:val="008C7C09"/>
    <w:rsid w:val="008D0508"/>
    <w:rsid w:val="008D06A9"/>
    <w:rsid w:val="008D1577"/>
    <w:rsid w:val="008D2A73"/>
    <w:rsid w:val="008D4016"/>
    <w:rsid w:val="008D52D0"/>
    <w:rsid w:val="008D736C"/>
    <w:rsid w:val="008E1343"/>
    <w:rsid w:val="008E2D32"/>
    <w:rsid w:val="008E329A"/>
    <w:rsid w:val="008E41B5"/>
    <w:rsid w:val="008E4FAD"/>
    <w:rsid w:val="008E5CFA"/>
    <w:rsid w:val="008E67EB"/>
    <w:rsid w:val="008F1948"/>
    <w:rsid w:val="008F5C52"/>
    <w:rsid w:val="008F62BA"/>
    <w:rsid w:val="008F64D1"/>
    <w:rsid w:val="008F67EC"/>
    <w:rsid w:val="008F7E36"/>
    <w:rsid w:val="00900FD4"/>
    <w:rsid w:val="00901881"/>
    <w:rsid w:val="0090225B"/>
    <w:rsid w:val="009036FE"/>
    <w:rsid w:val="009039ED"/>
    <w:rsid w:val="00903E7C"/>
    <w:rsid w:val="00904B8B"/>
    <w:rsid w:val="00906132"/>
    <w:rsid w:val="00906783"/>
    <w:rsid w:val="009073C1"/>
    <w:rsid w:val="00910972"/>
    <w:rsid w:val="00911374"/>
    <w:rsid w:val="00915238"/>
    <w:rsid w:val="00917DD8"/>
    <w:rsid w:val="00923A87"/>
    <w:rsid w:val="00923FEC"/>
    <w:rsid w:val="00924659"/>
    <w:rsid w:val="00926A07"/>
    <w:rsid w:val="009272E7"/>
    <w:rsid w:val="009275E7"/>
    <w:rsid w:val="009302D5"/>
    <w:rsid w:val="00930AAD"/>
    <w:rsid w:val="009331E1"/>
    <w:rsid w:val="00936192"/>
    <w:rsid w:val="009362F2"/>
    <w:rsid w:val="00937F67"/>
    <w:rsid w:val="0094275B"/>
    <w:rsid w:val="00943E7B"/>
    <w:rsid w:val="00944E8F"/>
    <w:rsid w:val="009461A0"/>
    <w:rsid w:val="009500C2"/>
    <w:rsid w:val="00950ED1"/>
    <w:rsid w:val="00956ADF"/>
    <w:rsid w:val="00956B20"/>
    <w:rsid w:val="0095740B"/>
    <w:rsid w:val="00957A30"/>
    <w:rsid w:val="0096206C"/>
    <w:rsid w:val="00962295"/>
    <w:rsid w:val="00963DE9"/>
    <w:rsid w:val="009641C5"/>
    <w:rsid w:val="00971AC4"/>
    <w:rsid w:val="00972E63"/>
    <w:rsid w:val="0097406A"/>
    <w:rsid w:val="00974FDB"/>
    <w:rsid w:val="00976AAE"/>
    <w:rsid w:val="00977D12"/>
    <w:rsid w:val="00984E4A"/>
    <w:rsid w:val="00985CD8"/>
    <w:rsid w:val="00990332"/>
    <w:rsid w:val="0099242B"/>
    <w:rsid w:val="0099336A"/>
    <w:rsid w:val="0099419A"/>
    <w:rsid w:val="00994CAE"/>
    <w:rsid w:val="00997752"/>
    <w:rsid w:val="00997C08"/>
    <w:rsid w:val="00997D0D"/>
    <w:rsid w:val="009A399B"/>
    <w:rsid w:val="009A3C67"/>
    <w:rsid w:val="009A57B9"/>
    <w:rsid w:val="009A7829"/>
    <w:rsid w:val="009A78DD"/>
    <w:rsid w:val="009B57DB"/>
    <w:rsid w:val="009B6723"/>
    <w:rsid w:val="009B7476"/>
    <w:rsid w:val="009B7C4F"/>
    <w:rsid w:val="009C208B"/>
    <w:rsid w:val="009C2EB0"/>
    <w:rsid w:val="009D1190"/>
    <w:rsid w:val="009D305C"/>
    <w:rsid w:val="009E227C"/>
    <w:rsid w:val="009E2783"/>
    <w:rsid w:val="009E2B8C"/>
    <w:rsid w:val="009E4CE3"/>
    <w:rsid w:val="009E4D7A"/>
    <w:rsid w:val="009E61B6"/>
    <w:rsid w:val="009E7867"/>
    <w:rsid w:val="009E7CF7"/>
    <w:rsid w:val="009E7D0A"/>
    <w:rsid w:val="009F1029"/>
    <w:rsid w:val="009F234D"/>
    <w:rsid w:val="009F2FC2"/>
    <w:rsid w:val="009F3ABC"/>
    <w:rsid w:val="009F44EF"/>
    <w:rsid w:val="00A00269"/>
    <w:rsid w:val="00A002BD"/>
    <w:rsid w:val="00A0185E"/>
    <w:rsid w:val="00A03BFC"/>
    <w:rsid w:val="00A04922"/>
    <w:rsid w:val="00A1125B"/>
    <w:rsid w:val="00A113CF"/>
    <w:rsid w:val="00A1209C"/>
    <w:rsid w:val="00A151DC"/>
    <w:rsid w:val="00A16B2F"/>
    <w:rsid w:val="00A179AF"/>
    <w:rsid w:val="00A20652"/>
    <w:rsid w:val="00A20A20"/>
    <w:rsid w:val="00A20FF7"/>
    <w:rsid w:val="00A2118A"/>
    <w:rsid w:val="00A239CB"/>
    <w:rsid w:val="00A26790"/>
    <w:rsid w:val="00A300F6"/>
    <w:rsid w:val="00A3055D"/>
    <w:rsid w:val="00A31F68"/>
    <w:rsid w:val="00A3283B"/>
    <w:rsid w:val="00A331C6"/>
    <w:rsid w:val="00A3519B"/>
    <w:rsid w:val="00A40208"/>
    <w:rsid w:val="00A41462"/>
    <w:rsid w:val="00A52400"/>
    <w:rsid w:val="00A538F6"/>
    <w:rsid w:val="00A53FD8"/>
    <w:rsid w:val="00A55C28"/>
    <w:rsid w:val="00A624A1"/>
    <w:rsid w:val="00A62D6F"/>
    <w:rsid w:val="00A63135"/>
    <w:rsid w:val="00A67A6E"/>
    <w:rsid w:val="00A7063F"/>
    <w:rsid w:val="00A71E1B"/>
    <w:rsid w:val="00A73020"/>
    <w:rsid w:val="00A74BFE"/>
    <w:rsid w:val="00A754C5"/>
    <w:rsid w:val="00A75940"/>
    <w:rsid w:val="00A75CD8"/>
    <w:rsid w:val="00A77E80"/>
    <w:rsid w:val="00A77FD6"/>
    <w:rsid w:val="00A8021E"/>
    <w:rsid w:val="00A81B03"/>
    <w:rsid w:val="00A832F8"/>
    <w:rsid w:val="00A84765"/>
    <w:rsid w:val="00A8630C"/>
    <w:rsid w:val="00A872B8"/>
    <w:rsid w:val="00A905A6"/>
    <w:rsid w:val="00A97469"/>
    <w:rsid w:val="00AA13A6"/>
    <w:rsid w:val="00AA206C"/>
    <w:rsid w:val="00AA3BB9"/>
    <w:rsid w:val="00AA6C43"/>
    <w:rsid w:val="00AB013E"/>
    <w:rsid w:val="00AB1A45"/>
    <w:rsid w:val="00AB1C3A"/>
    <w:rsid w:val="00AB37D9"/>
    <w:rsid w:val="00AB37F4"/>
    <w:rsid w:val="00AB3DD7"/>
    <w:rsid w:val="00AB3E4C"/>
    <w:rsid w:val="00AB5764"/>
    <w:rsid w:val="00AB577F"/>
    <w:rsid w:val="00AB6003"/>
    <w:rsid w:val="00AB75D8"/>
    <w:rsid w:val="00AC0E18"/>
    <w:rsid w:val="00AC0E2B"/>
    <w:rsid w:val="00AC198B"/>
    <w:rsid w:val="00AC24EA"/>
    <w:rsid w:val="00AC30C7"/>
    <w:rsid w:val="00AC3760"/>
    <w:rsid w:val="00AC386F"/>
    <w:rsid w:val="00AC43BA"/>
    <w:rsid w:val="00AC43D5"/>
    <w:rsid w:val="00AC4CAD"/>
    <w:rsid w:val="00AC6254"/>
    <w:rsid w:val="00AC771B"/>
    <w:rsid w:val="00AD101A"/>
    <w:rsid w:val="00AD50F6"/>
    <w:rsid w:val="00AD51EA"/>
    <w:rsid w:val="00AD718B"/>
    <w:rsid w:val="00AD76AD"/>
    <w:rsid w:val="00AD7B70"/>
    <w:rsid w:val="00AE1970"/>
    <w:rsid w:val="00AE1DAE"/>
    <w:rsid w:val="00AE2EA9"/>
    <w:rsid w:val="00AE41C0"/>
    <w:rsid w:val="00AE5A80"/>
    <w:rsid w:val="00AE62AC"/>
    <w:rsid w:val="00AF4323"/>
    <w:rsid w:val="00AF55B8"/>
    <w:rsid w:val="00AF6C5B"/>
    <w:rsid w:val="00AF7270"/>
    <w:rsid w:val="00AF7E6C"/>
    <w:rsid w:val="00B04F26"/>
    <w:rsid w:val="00B052E5"/>
    <w:rsid w:val="00B05E43"/>
    <w:rsid w:val="00B06F0E"/>
    <w:rsid w:val="00B14E0F"/>
    <w:rsid w:val="00B15CCA"/>
    <w:rsid w:val="00B1622B"/>
    <w:rsid w:val="00B17FE1"/>
    <w:rsid w:val="00B20115"/>
    <w:rsid w:val="00B23814"/>
    <w:rsid w:val="00B2621A"/>
    <w:rsid w:val="00B277ED"/>
    <w:rsid w:val="00B33746"/>
    <w:rsid w:val="00B40206"/>
    <w:rsid w:val="00B41B49"/>
    <w:rsid w:val="00B42473"/>
    <w:rsid w:val="00B52489"/>
    <w:rsid w:val="00B563CC"/>
    <w:rsid w:val="00B62CF0"/>
    <w:rsid w:val="00B635C6"/>
    <w:rsid w:val="00B63B1C"/>
    <w:rsid w:val="00B63C3C"/>
    <w:rsid w:val="00B6468A"/>
    <w:rsid w:val="00B66473"/>
    <w:rsid w:val="00B666D8"/>
    <w:rsid w:val="00B67FDC"/>
    <w:rsid w:val="00B70B7F"/>
    <w:rsid w:val="00B70C69"/>
    <w:rsid w:val="00B71CAD"/>
    <w:rsid w:val="00B73197"/>
    <w:rsid w:val="00B8444A"/>
    <w:rsid w:val="00B84664"/>
    <w:rsid w:val="00B85383"/>
    <w:rsid w:val="00B85482"/>
    <w:rsid w:val="00B90F19"/>
    <w:rsid w:val="00B92882"/>
    <w:rsid w:val="00B959FE"/>
    <w:rsid w:val="00B978AA"/>
    <w:rsid w:val="00BA0E8C"/>
    <w:rsid w:val="00BA27F2"/>
    <w:rsid w:val="00BA32FA"/>
    <w:rsid w:val="00BA494F"/>
    <w:rsid w:val="00BA58C7"/>
    <w:rsid w:val="00BA68D9"/>
    <w:rsid w:val="00BA7E85"/>
    <w:rsid w:val="00BB0632"/>
    <w:rsid w:val="00BB7659"/>
    <w:rsid w:val="00BC0385"/>
    <w:rsid w:val="00BC13C2"/>
    <w:rsid w:val="00BC1708"/>
    <w:rsid w:val="00BC5E85"/>
    <w:rsid w:val="00BC5EBD"/>
    <w:rsid w:val="00BC713A"/>
    <w:rsid w:val="00BD0939"/>
    <w:rsid w:val="00BD1665"/>
    <w:rsid w:val="00BD17E2"/>
    <w:rsid w:val="00BD25F3"/>
    <w:rsid w:val="00BD3B79"/>
    <w:rsid w:val="00BD4D08"/>
    <w:rsid w:val="00BD53A9"/>
    <w:rsid w:val="00BE0281"/>
    <w:rsid w:val="00BE3252"/>
    <w:rsid w:val="00BE325C"/>
    <w:rsid w:val="00BE6AC8"/>
    <w:rsid w:val="00BE6EF7"/>
    <w:rsid w:val="00BE7876"/>
    <w:rsid w:val="00BF00E9"/>
    <w:rsid w:val="00BF0A7F"/>
    <w:rsid w:val="00BF18B3"/>
    <w:rsid w:val="00BF1B9C"/>
    <w:rsid w:val="00BF26E7"/>
    <w:rsid w:val="00BF61D4"/>
    <w:rsid w:val="00BF6CB9"/>
    <w:rsid w:val="00BF6D77"/>
    <w:rsid w:val="00C00306"/>
    <w:rsid w:val="00C00A15"/>
    <w:rsid w:val="00C04AB4"/>
    <w:rsid w:val="00C078DC"/>
    <w:rsid w:val="00C12AD6"/>
    <w:rsid w:val="00C16F17"/>
    <w:rsid w:val="00C16F2B"/>
    <w:rsid w:val="00C21EB4"/>
    <w:rsid w:val="00C22CE5"/>
    <w:rsid w:val="00C22E01"/>
    <w:rsid w:val="00C26593"/>
    <w:rsid w:val="00C275C2"/>
    <w:rsid w:val="00C3125B"/>
    <w:rsid w:val="00C31957"/>
    <w:rsid w:val="00C31D9D"/>
    <w:rsid w:val="00C32F3F"/>
    <w:rsid w:val="00C340F2"/>
    <w:rsid w:val="00C34F14"/>
    <w:rsid w:val="00C3654B"/>
    <w:rsid w:val="00C3791D"/>
    <w:rsid w:val="00C3796C"/>
    <w:rsid w:val="00C40164"/>
    <w:rsid w:val="00C401AA"/>
    <w:rsid w:val="00C40A91"/>
    <w:rsid w:val="00C4165E"/>
    <w:rsid w:val="00C43163"/>
    <w:rsid w:val="00C513A5"/>
    <w:rsid w:val="00C5513C"/>
    <w:rsid w:val="00C5649A"/>
    <w:rsid w:val="00C5786E"/>
    <w:rsid w:val="00C60E4F"/>
    <w:rsid w:val="00C611FF"/>
    <w:rsid w:val="00C663CA"/>
    <w:rsid w:val="00C66CC4"/>
    <w:rsid w:val="00C670DE"/>
    <w:rsid w:val="00C674A4"/>
    <w:rsid w:val="00C70E32"/>
    <w:rsid w:val="00C72106"/>
    <w:rsid w:val="00C72F9A"/>
    <w:rsid w:val="00C73AA4"/>
    <w:rsid w:val="00C7787D"/>
    <w:rsid w:val="00C807D2"/>
    <w:rsid w:val="00C83B10"/>
    <w:rsid w:val="00C850FD"/>
    <w:rsid w:val="00C929A4"/>
    <w:rsid w:val="00C93CC8"/>
    <w:rsid w:val="00C944C5"/>
    <w:rsid w:val="00C94FF6"/>
    <w:rsid w:val="00C9598D"/>
    <w:rsid w:val="00C95A88"/>
    <w:rsid w:val="00C9653D"/>
    <w:rsid w:val="00C96E91"/>
    <w:rsid w:val="00C97004"/>
    <w:rsid w:val="00C97493"/>
    <w:rsid w:val="00CA0CE3"/>
    <w:rsid w:val="00CA1476"/>
    <w:rsid w:val="00CA1CC2"/>
    <w:rsid w:val="00CA1CC9"/>
    <w:rsid w:val="00CA3610"/>
    <w:rsid w:val="00CA4514"/>
    <w:rsid w:val="00CA58BA"/>
    <w:rsid w:val="00CA6815"/>
    <w:rsid w:val="00CA6BF1"/>
    <w:rsid w:val="00CB0233"/>
    <w:rsid w:val="00CB2B32"/>
    <w:rsid w:val="00CB3345"/>
    <w:rsid w:val="00CB5D17"/>
    <w:rsid w:val="00CC0BDF"/>
    <w:rsid w:val="00CC0C6C"/>
    <w:rsid w:val="00CC0DD9"/>
    <w:rsid w:val="00CC0E94"/>
    <w:rsid w:val="00CC13AA"/>
    <w:rsid w:val="00CC1715"/>
    <w:rsid w:val="00CC191C"/>
    <w:rsid w:val="00CC1984"/>
    <w:rsid w:val="00CC43FC"/>
    <w:rsid w:val="00CC482E"/>
    <w:rsid w:val="00CC5E84"/>
    <w:rsid w:val="00CD18D2"/>
    <w:rsid w:val="00CD1AFB"/>
    <w:rsid w:val="00CD3E1F"/>
    <w:rsid w:val="00CD3FDF"/>
    <w:rsid w:val="00CD489F"/>
    <w:rsid w:val="00CD52F2"/>
    <w:rsid w:val="00CD6760"/>
    <w:rsid w:val="00CD6D83"/>
    <w:rsid w:val="00CE3AA4"/>
    <w:rsid w:val="00CE5ABE"/>
    <w:rsid w:val="00CF423F"/>
    <w:rsid w:val="00CF42A6"/>
    <w:rsid w:val="00CF496A"/>
    <w:rsid w:val="00CF5C94"/>
    <w:rsid w:val="00D012A8"/>
    <w:rsid w:val="00D01B06"/>
    <w:rsid w:val="00D01CDF"/>
    <w:rsid w:val="00D063E8"/>
    <w:rsid w:val="00D06A86"/>
    <w:rsid w:val="00D11033"/>
    <w:rsid w:val="00D11812"/>
    <w:rsid w:val="00D11D4C"/>
    <w:rsid w:val="00D11DAB"/>
    <w:rsid w:val="00D1293E"/>
    <w:rsid w:val="00D16FE4"/>
    <w:rsid w:val="00D2191B"/>
    <w:rsid w:val="00D25172"/>
    <w:rsid w:val="00D27ABB"/>
    <w:rsid w:val="00D302CC"/>
    <w:rsid w:val="00D327F0"/>
    <w:rsid w:val="00D33A6C"/>
    <w:rsid w:val="00D364A5"/>
    <w:rsid w:val="00D36F12"/>
    <w:rsid w:val="00D42F36"/>
    <w:rsid w:val="00D43B67"/>
    <w:rsid w:val="00D44B7C"/>
    <w:rsid w:val="00D457F2"/>
    <w:rsid w:val="00D47EBD"/>
    <w:rsid w:val="00D514FC"/>
    <w:rsid w:val="00D52CE4"/>
    <w:rsid w:val="00D560E7"/>
    <w:rsid w:val="00D61FE3"/>
    <w:rsid w:val="00D6215B"/>
    <w:rsid w:val="00D658BA"/>
    <w:rsid w:val="00D66713"/>
    <w:rsid w:val="00D67A7C"/>
    <w:rsid w:val="00D71B88"/>
    <w:rsid w:val="00D73819"/>
    <w:rsid w:val="00D77D6A"/>
    <w:rsid w:val="00D8033E"/>
    <w:rsid w:val="00D806A5"/>
    <w:rsid w:val="00D810A5"/>
    <w:rsid w:val="00D816B5"/>
    <w:rsid w:val="00D818D6"/>
    <w:rsid w:val="00D84E03"/>
    <w:rsid w:val="00D85638"/>
    <w:rsid w:val="00D90A57"/>
    <w:rsid w:val="00D91BE0"/>
    <w:rsid w:val="00D93D37"/>
    <w:rsid w:val="00D95D14"/>
    <w:rsid w:val="00DA03E9"/>
    <w:rsid w:val="00DA04B4"/>
    <w:rsid w:val="00DA0C14"/>
    <w:rsid w:val="00DA5C10"/>
    <w:rsid w:val="00DA7F09"/>
    <w:rsid w:val="00DB479E"/>
    <w:rsid w:val="00DB586C"/>
    <w:rsid w:val="00DB66C3"/>
    <w:rsid w:val="00DB7457"/>
    <w:rsid w:val="00DB75F1"/>
    <w:rsid w:val="00DC0B25"/>
    <w:rsid w:val="00DC2376"/>
    <w:rsid w:val="00DC27CC"/>
    <w:rsid w:val="00DC308D"/>
    <w:rsid w:val="00DC6F6C"/>
    <w:rsid w:val="00DD1B95"/>
    <w:rsid w:val="00DD3316"/>
    <w:rsid w:val="00DD4A7A"/>
    <w:rsid w:val="00DD705A"/>
    <w:rsid w:val="00DD7FCB"/>
    <w:rsid w:val="00DE332D"/>
    <w:rsid w:val="00DE4A7D"/>
    <w:rsid w:val="00DE4E98"/>
    <w:rsid w:val="00DE6B3F"/>
    <w:rsid w:val="00DF145F"/>
    <w:rsid w:val="00DF266B"/>
    <w:rsid w:val="00DF2F4F"/>
    <w:rsid w:val="00DF4F83"/>
    <w:rsid w:val="00DF6DCA"/>
    <w:rsid w:val="00DF6E49"/>
    <w:rsid w:val="00E0321A"/>
    <w:rsid w:val="00E05AA2"/>
    <w:rsid w:val="00E10E4A"/>
    <w:rsid w:val="00E13337"/>
    <w:rsid w:val="00E13599"/>
    <w:rsid w:val="00E14F5A"/>
    <w:rsid w:val="00E152D1"/>
    <w:rsid w:val="00E15405"/>
    <w:rsid w:val="00E160CD"/>
    <w:rsid w:val="00E20B78"/>
    <w:rsid w:val="00E20C0D"/>
    <w:rsid w:val="00E210BF"/>
    <w:rsid w:val="00E24829"/>
    <w:rsid w:val="00E26F25"/>
    <w:rsid w:val="00E2715F"/>
    <w:rsid w:val="00E27BA6"/>
    <w:rsid w:val="00E30D7F"/>
    <w:rsid w:val="00E32FF2"/>
    <w:rsid w:val="00E33CB8"/>
    <w:rsid w:val="00E42D3C"/>
    <w:rsid w:val="00E45823"/>
    <w:rsid w:val="00E461CA"/>
    <w:rsid w:val="00E4661F"/>
    <w:rsid w:val="00E46746"/>
    <w:rsid w:val="00E47F75"/>
    <w:rsid w:val="00E5032E"/>
    <w:rsid w:val="00E50667"/>
    <w:rsid w:val="00E50DE6"/>
    <w:rsid w:val="00E51C08"/>
    <w:rsid w:val="00E544B0"/>
    <w:rsid w:val="00E5610D"/>
    <w:rsid w:val="00E56ABB"/>
    <w:rsid w:val="00E638D4"/>
    <w:rsid w:val="00E63FDF"/>
    <w:rsid w:val="00E67769"/>
    <w:rsid w:val="00E67825"/>
    <w:rsid w:val="00E71C43"/>
    <w:rsid w:val="00E72061"/>
    <w:rsid w:val="00E748D9"/>
    <w:rsid w:val="00E75104"/>
    <w:rsid w:val="00E751B1"/>
    <w:rsid w:val="00E7753F"/>
    <w:rsid w:val="00E77CF7"/>
    <w:rsid w:val="00E805C4"/>
    <w:rsid w:val="00E80926"/>
    <w:rsid w:val="00E80AD0"/>
    <w:rsid w:val="00E810DA"/>
    <w:rsid w:val="00E8181F"/>
    <w:rsid w:val="00E833FF"/>
    <w:rsid w:val="00E86026"/>
    <w:rsid w:val="00E95058"/>
    <w:rsid w:val="00EA1F06"/>
    <w:rsid w:val="00EA6282"/>
    <w:rsid w:val="00EB04EF"/>
    <w:rsid w:val="00EB4AE2"/>
    <w:rsid w:val="00EB5DF2"/>
    <w:rsid w:val="00EB6455"/>
    <w:rsid w:val="00EC184C"/>
    <w:rsid w:val="00EC6A1C"/>
    <w:rsid w:val="00EC7076"/>
    <w:rsid w:val="00ED02ED"/>
    <w:rsid w:val="00ED63FD"/>
    <w:rsid w:val="00ED7880"/>
    <w:rsid w:val="00EE20E5"/>
    <w:rsid w:val="00EE5239"/>
    <w:rsid w:val="00EF45C5"/>
    <w:rsid w:val="00EF5A2A"/>
    <w:rsid w:val="00EF661C"/>
    <w:rsid w:val="00F00791"/>
    <w:rsid w:val="00F00DD1"/>
    <w:rsid w:val="00F01D5B"/>
    <w:rsid w:val="00F02266"/>
    <w:rsid w:val="00F03AE2"/>
    <w:rsid w:val="00F04BC2"/>
    <w:rsid w:val="00F0639E"/>
    <w:rsid w:val="00F07AE6"/>
    <w:rsid w:val="00F124DE"/>
    <w:rsid w:val="00F158B4"/>
    <w:rsid w:val="00F15AD3"/>
    <w:rsid w:val="00F20CAB"/>
    <w:rsid w:val="00F20D77"/>
    <w:rsid w:val="00F21A20"/>
    <w:rsid w:val="00F27CE2"/>
    <w:rsid w:val="00F30B92"/>
    <w:rsid w:val="00F35E38"/>
    <w:rsid w:val="00F37C6C"/>
    <w:rsid w:val="00F37E08"/>
    <w:rsid w:val="00F4221E"/>
    <w:rsid w:val="00F42A15"/>
    <w:rsid w:val="00F436CC"/>
    <w:rsid w:val="00F45B5E"/>
    <w:rsid w:val="00F47083"/>
    <w:rsid w:val="00F47EAC"/>
    <w:rsid w:val="00F51A62"/>
    <w:rsid w:val="00F54201"/>
    <w:rsid w:val="00F54F0B"/>
    <w:rsid w:val="00F561A0"/>
    <w:rsid w:val="00F61697"/>
    <w:rsid w:val="00F65679"/>
    <w:rsid w:val="00F66A27"/>
    <w:rsid w:val="00F675B9"/>
    <w:rsid w:val="00F75029"/>
    <w:rsid w:val="00F759D5"/>
    <w:rsid w:val="00F75A18"/>
    <w:rsid w:val="00F766BB"/>
    <w:rsid w:val="00F771F8"/>
    <w:rsid w:val="00F807B4"/>
    <w:rsid w:val="00F80CFC"/>
    <w:rsid w:val="00F83765"/>
    <w:rsid w:val="00F856A8"/>
    <w:rsid w:val="00F85EE1"/>
    <w:rsid w:val="00F86D99"/>
    <w:rsid w:val="00F86FEE"/>
    <w:rsid w:val="00F91EC2"/>
    <w:rsid w:val="00F966F5"/>
    <w:rsid w:val="00FB1ACD"/>
    <w:rsid w:val="00FB2FFB"/>
    <w:rsid w:val="00FB30BD"/>
    <w:rsid w:val="00FB38AC"/>
    <w:rsid w:val="00FB7751"/>
    <w:rsid w:val="00FC27DA"/>
    <w:rsid w:val="00FC32DC"/>
    <w:rsid w:val="00FC395A"/>
    <w:rsid w:val="00FC3992"/>
    <w:rsid w:val="00FC417B"/>
    <w:rsid w:val="00FC588A"/>
    <w:rsid w:val="00FC6904"/>
    <w:rsid w:val="00FD234D"/>
    <w:rsid w:val="00FD335E"/>
    <w:rsid w:val="00FD37AC"/>
    <w:rsid w:val="00FD49AA"/>
    <w:rsid w:val="00FD4D15"/>
    <w:rsid w:val="00FD5483"/>
    <w:rsid w:val="00FD5B46"/>
    <w:rsid w:val="00FD743D"/>
    <w:rsid w:val="00FE0E55"/>
    <w:rsid w:val="00FE2D5C"/>
    <w:rsid w:val="00FE45A9"/>
    <w:rsid w:val="00FE5927"/>
    <w:rsid w:val="00FE5E05"/>
    <w:rsid w:val="00FE6913"/>
    <w:rsid w:val="00FF0F77"/>
    <w:rsid w:val="00FF2F1D"/>
    <w:rsid w:val="00FF4FD0"/>
    <w:rsid w:val="00FF641D"/>
    <w:rsid w:val="00FF789E"/>
    <w:rsid w:val="00FF7FCD"/>
    <w:rsid w:val="010D1B55"/>
    <w:rsid w:val="015F4FAE"/>
    <w:rsid w:val="0180895E"/>
    <w:rsid w:val="01AA9942"/>
    <w:rsid w:val="02768C6E"/>
    <w:rsid w:val="02C7F6F0"/>
    <w:rsid w:val="02D6F8D8"/>
    <w:rsid w:val="034E5B0A"/>
    <w:rsid w:val="03717E99"/>
    <w:rsid w:val="03A4535D"/>
    <w:rsid w:val="03B6BCF2"/>
    <w:rsid w:val="03D49873"/>
    <w:rsid w:val="03FA415E"/>
    <w:rsid w:val="03FBD2B6"/>
    <w:rsid w:val="04635071"/>
    <w:rsid w:val="0472303E"/>
    <w:rsid w:val="04C58363"/>
    <w:rsid w:val="04DDAD2B"/>
    <w:rsid w:val="04EFCFD6"/>
    <w:rsid w:val="0563F397"/>
    <w:rsid w:val="05EB3C0F"/>
    <w:rsid w:val="061E26B5"/>
    <w:rsid w:val="0635BEE9"/>
    <w:rsid w:val="066CE08F"/>
    <w:rsid w:val="06B4CAF6"/>
    <w:rsid w:val="07098126"/>
    <w:rsid w:val="072855D6"/>
    <w:rsid w:val="07CD80CA"/>
    <w:rsid w:val="08216B07"/>
    <w:rsid w:val="08416F98"/>
    <w:rsid w:val="085B946F"/>
    <w:rsid w:val="089D65C6"/>
    <w:rsid w:val="08ACAB1E"/>
    <w:rsid w:val="092B5D5D"/>
    <w:rsid w:val="095A4ABC"/>
    <w:rsid w:val="095B249A"/>
    <w:rsid w:val="0A90BB39"/>
    <w:rsid w:val="0B0960C0"/>
    <w:rsid w:val="0BD91011"/>
    <w:rsid w:val="0BE0C4C2"/>
    <w:rsid w:val="0BEDCB35"/>
    <w:rsid w:val="0CCB961A"/>
    <w:rsid w:val="0CEC833C"/>
    <w:rsid w:val="0CFA0236"/>
    <w:rsid w:val="0D39B018"/>
    <w:rsid w:val="0D8793BC"/>
    <w:rsid w:val="0E170CA0"/>
    <w:rsid w:val="0E483E19"/>
    <w:rsid w:val="0E5AA0B8"/>
    <w:rsid w:val="0E60FEE3"/>
    <w:rsid w:val="0EA4C979"/>
    <w:rsid w:val="0EE95A42"/>
    <w:rsid w:val="0F085F54"/>
    <w:rsid w:val="0F28B0B6"/>
    <w:rsid w:val="0F4E6FC7"/>
    <w:rsid w:val="0F6EA690"/>
    <w:rsid w:val="10688C08"/>
    <w:rsid w:val="10972FBD"/>
    <w:rsid w:val="1187B333"/>
    <w:rsid w:val="11D3BEA3"/>
    <w:rsid w:val="1226978E"/>
    <w:rsid w:val="122E9F5E"/>
    <w:rsid w:val="12C9D94A"/>
    <w:rsid w:val="133EE9FA"/>
    <w:rsid w:val="13591B52"/>
    <w:rsid w:val="135B7CE4"/>
    <w:rsid w:val="1383D95B"/>
    <w:rsid w:val="140C0C9F"/>
    <w:rsid w:val="14C945B3"/>
    <w:rsid w:val="14D19F1A"/>
    <w:rsid w:val="1519499F"/>
    <w:rsid w:val="154368FE"/>
    <w:rsid w:val="168C0335"/>
    <w:rsid w:val="1728BE37"/>
    <w:rsid w:val="177AF271"/>
    <w:rsid w:val="1803F420"/>
    <w:rsid w:val="180F0FB2"/>
    <w:rsid w:val="183982FE"/>
    <w:rsid w:val="183F4937"/>
    <w:rsid w:val="186CA9B0"/>
    <w:rsid w:val="18F91326"/>
    <w:rsid w:val="192614BD"/>
    <w:rsid w:val="19EF4DA5"/>
    <w:rsid w:val="1A55FC7E"/>
    <w:rsid w:val="1A6E2C3E"/>
    <w:rsid w:val="1A9F1473"/>
    <w:rsid w:val="1B2CE8FB"/>
    <w:rsid w:val="1B48DCB7"/>
    <w:rsid w:val="1B606737"/>
    <w:rsid w:val="1B780D99"/>
    <w:rsid w:val="1BD1FDEE"/>
    <w:rsid w:val="1BE40B22"/>
    <w:rsid w:val="1C3DEEF7"/>
    <w:rsid w:val="1C4BD4EE"/>
    <w:rsid w:val="1C907B0F"/>
    <w:rsid w:val="1CF4D3CC"/>
    <w:rsid w:val="1D51E055"/>
    <w:rsid w:val="1D5B506C"/>
    <w:rsid w:val="1D5BB3EA"/>
    <w:rsid w:val="1D7103D2"/>
    <w:rsid w:val="1D9437C0"/>
    <w:rsid w:val="1DF5AFB8"/>
    <w:rsid w:val="1E4990CA"/>
    <w:rsid w:val="1E828F0E"/>
    <w:rsid w:val="1ED752EE"/>
    <w:rsid w:val="1EE29F6B"/>
    <w:rsid w:val="1F25B76C"/>
    <w:rsid w:val="1F5552CE"/>
    <w:rsid w:val="2011DE1C"/>
    <w:rsid w:val="2016B941"/>
    <w:rsid w:val="2074D237"/>
    <w:rsid w:val="20B59FC2"/>
    <w:rsid w:val="20B86DA2"/>
    <w:rsid w:val="20BF5B29"/>
    <w:rsid w:val="20FE392F"/>
    <w:rsid w:val="21281B21"/>
    <w:rsid w:val="212FD65E"/>
    <w:rsid w:val="2192CB58"/>
    <w:rsid w:val="21A57DA9"/>
    <w:rsid w:val="21F79AAB"/>
    <w:rsid w:val="22C72790"/>
    <w:rsid w:val="23EDB5CE"/>
    <w:rsid w:val="24686C5B"/>
    <w:rsid w:val="246CF8AB"/>
    <w:rsid w:val="2491C7D7"/>
    <w:rsid w:val="24935B8A"/>
    <w:rsid w:val="2496781E"/>
    <w:rsid w:val="24FD9CAA"/>
    <w:rsid w:val="252406FC"/>
    <w:rsid w:val="25AD0C65"/>
    <w:rsid w:val="25F4C570"/>
    <w:rsid w:val="262AC3EA"/>
    <w:rsid w:val="2682A6C2"/>
    <w:rsid w:val="2683BE86"/>
    <w:rsid w:val="268B8280"/>
    <w:rsid w:val="26E478FA"/>
    <w:rsid w:val="28168FF6"/>
    <w:rsid w:val="28742F80"/>
    <w:rsid w:val="28FE93CD"/>
    <w:rsid w:val="291807E7"/>
    <w:rsid w:val="2929E70D"/>
    <w:rsid w:val="2937F609"/>
    <w:rsid w:val="29766968"/>
    <w:rsid w:val="297F26EC"/>
    <w:rsid w:val="29BBF7D8"/>
    <w:rsid w:val="29C8871C"/>
    <w:rsid w:val="29F7020C"/>
    <w:rsid w:val="2A0E1FDF"/>
    <w:rsid w:val="2A1EAEB0"/>
    <w:rsid w:val="2A2B579E"/>
    <w:rsid w:val="2A9A4F6A"/>
    <w:rsid w:val="2AE7A3D1"/>
    <w:rsid w:val="2B1AEB8F"/>
    <w:rsid w:val="2B583CA3"/>
    <w:rsid w:val="2B5F2D47"/>
    <w:rsid w:val="2B6371A3"/>
    <w:rsid w:val="2B6ECFBD"/>
    <w:rsid w:val="2BC01E13"/>
    <w:rsid w:val="2BD94719"/>
    <w:rsid w:val="2BE9B709"/>
    <w:rsid w:val="2C2D3999"/>
    <w:rsid w:val="2C3858C2"/>
    <w:rsid w:val="2D7F61ED"/>
    <w:rsid w:val="2D806305"/>
    <w:rsid w:val="2D82FAD7"/>
    <w:rsid w:val="2D99EFD0"/>
    <w:rsid w:val="2DD84742"/>
    <w:rsid w:val="2DE296BA"/>
    <w:rsid w:val="2DF5FF14"/>
    <w:rsid w:val="2E7A98FD"/>
    <w:rsid w:val="2E8712D9"/>
    <w:rsid w:val="2EBE0585"/>
    <w:rsid w:val="2F095F7C"/>
    <w:rsid w:val="2F126D56"/>
    <w:rsid w:val="2F6AB337"/>
    <w:rsid w:val="2F97CBEF"/>
    <w:rsid w:val="2FF86A9A"/>
    <w:rsid w:val="30072D1E"/>
    <w:rsid w:val="30089406"/>
    <w:rsid w:val="3013DC1A"/>
    <w:rsid w:val="301ADBF9"/>
    <w:rsid w:val="301BC0CC"/>
    <w:rsid w:val="304F7C5A"/>
    <w:rsid w:val="30C7D651"/>
    <w:rsid w:val="30E00DCF"/>
    <w:rsid w:val="3114ED2D"/>
    <w:rsid w:val="3297332D"/>
    <w:rsid w:val="329CD424"/>
    <w:rsid w:val="32EDD20B"/>
    <w:rsid w:val="33331AFA"/>
    <w:rsid w:val="337E0F29"/>
    <w:rsid w:val="349D66B9"/>
    <w:rsid w:val="34A43FAA"/>
    <w:rsid w:val="34BF6034"/>
    <w:rsid w:val="34ED62B1"/>
    <w:rsid w:val="351DD9A0"/>
    <w:rsid w:val="353838C6"/>
    <w:rsid w:val="36677FD9"/>
    <w:rsid w:val="36B54F61"/>
    <w:rsid w:val="36BC7839"/>
    <w:rsid w:val="36EBCDC3"/>
    <w:rsid w:val="36F52AE2"/>
    <w:rsid w:val="37050718"/>
    <w:rsid w:val="370D94EE"/>
    <w:rsid w:val="3723BF32"/>
    <w:rsid w:val="378FB339"/>
    <w:rsid w:val="37A82B96"/>
    <w:rsid w:val="37AF73AE"/>
    <w:rsid w:val="37BA207D"/>
    <w:rsid w:val="37E3DB79"/>
    <w:rsid w:val="380FCFE4"/>
    <w:rsid w:val="38F8D813"/>
    <w:rsid w:val="390876EB"/>
    <w:rsid w:val="394D835C"/>
    <w:rsid w:val="39953B67"/>
    <w:rsid w:val="39FA33A4"/>
    <w:rsid w:val="3A0F4619"/>
    <w:rsid w:val="3A1A2B4D"/>
    <w:rsid w:val="3A2393C0"/>
    <w:rsid w:val="3A2C8FF7"/>
    <w:rsid w:val="3A47C02A"/>
    <w:rsid w:val="3A565E5A"/>
    <w:rsid w:val="3AC37B03"/>
    <w:rsid w:val="3AC48718"/>
    <w:rsid w:val="3AE6A366"/>
    <w:rsid w:val="3B0A7C3A"/>
    <w:rsid w:val="3B54A66C"/>
    <w:rsid w:val="3B8C91DE"/>
    <w:rsid w:val="3B937FBB"/>
    <w:rsid w:val="3BAC2795"/>
    <w:rsid w:val="3BBEEEF0"/>
    <w:rsid w:val="3BD450A1"/>
    <w:rsid w:val="3C2BD356"/>
    <w:rsid w:val="3C939655"/>
    <w:rsid w:val="3C9D1D93"/>
    <w:rsid w:val="3D232036"/>
    <w:rsid w:val="3D6DAFF5"/>
    <w:rsid w:val="3D757AA4"/>
    <w:rsid w:val="3DBE4616"/>
    <w:rsid w:val="3E0E53EA"/>
    <w:rsid w:val="3E3AB5A4"/>
    <w:rsid w:val="3E98EAEE"/>
    <w:rsid w:val="3E9EC809"/>
    <w:rsid w:val="3EDAF640"/>
    <w:rsid w:val="3F1C0152"/>
    <w:rsid w:val="3F89BC70"/>
    <w:rsid w:val="4026A1E4"/>
    <w:rsid w:val="4085721B"/>
    <w:rsid w:val="4179296A"/>
    <w:rsid w:val="41C42EC5"/>
    <w:rsid w:val="41FE8A5B"/>
    <w:rsid w:val="423FBCBF"/>
    <w:rsid w:val="430D814F"/>
    <w:rsid w:val="431D6407"/>
    <w:rsid w:val="43F86C7F"/>
    <w:rsid w:val="4402AC4C"/>
    <w:rsid w:val="44310B07"/>
    <w:rsid w:val="443FEE89"/>
    <w:rsid w:val="4466BAF2"/>
    <w:rsid w:val="44BC394E"/>
    <w:rsid w:val="454AAE86"/>
    <w:rsid w:val="4561B4F2"/>
    <w:rsid w:val="45896411"/>
    <w:rsid w:val="45D3A1DD"/>
    <w:rsid w:val="46591E81"/>
    <w:rsid w:val="46F71B85"/>
    <w:rsid w:val="471E2520"/>
    <w:rsid w:val="4728A8E1"/>
    <w:rsid w:val="4812A4C5"/>
    <w:rsid w:val="49014160"/>
    <w:rsid w:val="4916C218"/>
    <w:rsid w:val="4952D02E"/>
    <w:rsid w:val="496018A3"/>
    <w:rsid w:val="4971FA39"/>
    <w:rsid w:val="498A2C4D"/>
    <w:rsid w:val="49A4F15E"/>
    <w:rsid w:val="49DD610A"/>
    <w:rsid w:val="4A1721B2"/>
    <w:rsid w:val="4A30ACAE"/>
    <w:rsid w:val="4A41FA15"/>
    <w:rsid w:val="4B114067"/>
    <w:rsid w:val="4B8E4ABF"/>
    <w:rsid w:val="4BAF8C10"/>
    <w:rsid w:val="4D383BF2"/>
    <w:rsid w:val="4D5F83EA"/>
    <w:rsid w:val="4D92715E"/>
    <w:rsid w:val="4DBBEACA"/>
    <w:rsid w:val="4DCC4B26"/>
    <w:rsid w:val="4E387F45"/>
    <w:rsid w:val="4E53C8A0"/>
    <w:rsid w:val="4E8C0669"/>
    <w:rsid w:val="4E95A002"/>
    <w:rsid w:val="4EB571B9"/>
    <w:rsid w:val="4EDF21E9"/>
    <w:rsid w:val="4F2D430C"/>
    <w:rsid w:val="4FA746B6"/>
    <w:rsid w:val="4FADF355"/>
    <w:rsid w:val="4FCF2C26"/>
    <w:rsid w:val="4FF6D9DE"/>
    <w:rsid w:val="500FAF64"/>
    <w:rsid w:val="503A6B3A"/>
    <w:rsid w:val="50B95A68"/>
    <w:rsid w:val="50EEDF06"/>
    <w:rsid w:val="5119137C"/>
    <w:rsid w:val="514F6E08"/>
    <w:rsid w:val="51A8960D"/>
    <w:rsid w:val="52020075"/>
    <w:rsid w:val="52090189"/>
    <w:rsid w:val="5289BF17"/>
    <w:rsid w:val="5295F3F2"/>
    <w:rsid w:val="52B11654"/>
    <w:rsid w:val="52F7AE30"/>
    <w:rsid w:val="532DEF2A"/>
    <w:rsid w:val="533B4601"/>
    <w:rsid w:val="536593FC"/>
    <w:rsid w:val="53B8FE94"/>
    <w:rsid w:val="53C204CA"/>
    <w:rsid w:val="53D95DDD"/>
    <w:rsid w:val="54257AE9"/>
    <w:rsid w:val="5427781E"/>
    <w:rsid w:val="54B99EB6"/>
    <w:rsid w:val="54C8EED4"/>
    <w:rsid w:val="55383C5B"/>
    <w:rsid w:val="554BD573"/>
    <w:rsid w:val="55C00499"/>
    <w:rsid w:val="560B1C59"/>
    <w:rsid w:val="5622FC6C"/>
    <w:rsid w:val="563F4BD0"/>
    <w:rsid w:val="567CC416"/>
    <w:rsid w:val="56905DF4"/>
    <w:rsid w:val="56AD00E4"/>
    <w:rsid w:val="56BF5B07"/>
    <w:rsid w:val="57145BAE"/>
    <w:rsid w:val="572DFD1F"/>
    <w:rsid w:val="57B64505"/>
    <w:rsid w:val="57BFC923"/>
    <w:rsid w:val="582EC050"/>
    <w:rsid w:val="5837CF60"/>
    <w:rsid w:val="589FC6BB"/>
    <w:rsid w:val="59E45457"/>
    <w:rsid w:val="5A4D3659"/>
    <w:rsid w:val="5AB9320F"/>
    <w:rsid w:val="5B4B6275"/>
    <w:rsid w:val="5B86CECB"/>
    <w:rsid w:val="5BC5520F"/>
    <w:rsid w:val="5C179BBE"/>
    <w:rsid w:val="5C2ED8E7"/>
    <w:rsid w:val="5C9A8362"/>
    <w:rsid w:val="5CB089E0"/>
    <w:rsid w:val="5CC66D93"/>
    <w:rsid w:val="5CD66950"/>
    <w:rsid w:val="5CE8245E"/>
    <w:rsid w:val="5D74EB3F"/>
    <w:rsid w:val="5DB87524"/>
    <w:rsid w:val="5E0CBA64"/>
    <w:rsid w:val="5E47CDC3"/>
    <w:rsid w:val="5E5283DB"/>
    <w:rsid w:val="5E84D40B"/>
    <w:rsid w:val="5E8A3E53"/>
    <w:rsid w:val="5EDC0FCB"/>
    <w:rsid w:val="5F3F6FC9"/>
    <w:rsid w:val="5F92A0A3"/>
    <w:rsid w:val="5FB5ACFA"/>
    <w:rsid w:val="5FDDCB20"/>
    <w:rsid w:val="5FF473ED"/>
    <w:rsid w:val="604ECE48"/>
    <w:rsid w:val="60EC54D6"/>
    <w:rsid w:val="615056AC"/>
    <w:rsid w:val="615C4A09"/>
    <w:rsid w:val="6167C002"/>
    <w:rsid w:val="61AF7E2C"/>
    <w:rsid w:val="6215A8A7"/>
    <w:rsid w:val="62A6D6A6"/>
    <w:rsid w:val="64210B63"/>
    <w:rsid w:val="645207AB"/>
    <w:rsid w:val="647C65E1"/>
    <w:rsid w:val="64BC021C"/>
    <w:rsid w:val="64BD6793"/>
    <w:rsid w:val="64C49962"/>
    <w:rsid w:val="6592793A"/>
    <w:rsid w:val="65A62A37"/>
    <w:rsid w:val="65C98982"/>
    <w:rsid w:val="65DAFFEB"/>
    <w:rsid w:val="65DF24B7"/>
    <w:rsid w:val="6642B5A8"/>
    <w:rsid w:val="670BEF4B"/>
    <w:rsid w:val="672B6959"/>
    <w:rsid w:val="680019A3"/>
    <w:rsid w:val="6828CB84"/>
    <w:rsid w:val="6858725A"/>
    <w:rsid w:val="688403C1"/>
    <w:rsid w:val="6922005B"/>
    <w:rsid w:val="692622EE"/>
    <w:rsid w:val="6A3144AB"/>
    <w:rsid w:val="6A3FFED2"/>
    <w:rsid w:val="6A4938CC"/>
    <w:rsid w:val="6A5A6B6D"/>
    <w:rsid w:val="6B2636CB"/>
    <w:rsid w:val="6B74B924"/>
    <w:rsid w:val="6B8BFA01"/>
    <w:rsid w:val="6B8EAE61"/>
    <w:rsid w:val="6C23E39D"/>
    <w:rsid w:val="6C5570DC"/>
    <w:rsid w:val="6CEAA97F"/>
    <w:rsid w:val="6CFD1B84"/>
    <w:rsid w:val="6CFDE505"/>
    <w:rsid w:val="6D1EFCF8"/>
    <w:rsid w:val="6DDD6468"/>
    <w:rsid w:val="6E4D341F"/>
    <w:rsid w:val="6E9BDBD7"/>
    <w:rsid w:val="6F5A16C3"/>
    <w:rsid w:val="6F657859"/>
    <w:rsid w:val="6F70780D"/>
    <w:rsid w:val="6FA16418"/>
    <w:rsid w:val="6FF317F6"/>
    <w:rsid w:val="6FF667A7"/>
    <w:rsid w:val="703D7AEE"/>
    <w:rsid w:val="704EAC05"/>
    <w:rsid w:val="70752BFA"/>
    <w:rsid w:val="70D842D8"/>
    <w:rsid w:val="70DF270A"/>
    <w:rsid w:val="71039D3F"/>
    <w:rsid w:val="7105A702"/>
    <w:rsid w:val="71A6A551"/>
    <w:rsid w:val="71B8511F"/>
    <w:rsid w:val="71C72D45"/>
    <w:rsid w:val="71D29F66"/>
    <w:rsid w:val="720A8E5F"/>
    <w:rsid w:val="722C838F"/>
    <w:rsid w:val="72EA2895"/>
    <w:rsid w:val="73363A38"/>
    <w:rsid w:val="733EFD9E"/>
    <w:rsid w:val="7380B631"/>
    <w:rsid w:val="73976165"/>
    <w:rsid w:val="7459F5D8"/>
    <w:rsid w:val="7487903C"/>
    <w:rsid w:val="74B22F16"/>
    <w:rsid w:val="753DE74D"/>
    <w:rsid w:val="754EEC99"/>
    <w:rsid w:val="755A994D"/>
    <w:rsid w:val="7593950A"/>
    <w:rsid w:val="75C86901"/>
    <w:rsid w:val="75E7C3C2"/>
    <w:rsid w:val="7640375A"/>
    <w:rsid w:val="7649FFBA"/>
    <w:rsid w:val="764F4E19"/>
    <w:rsid w:val="76755C24"/>
    <w:rsid w:val="7688637E"/>
    <w:rsid w:val="76942C93"/>
    <w:rsid w:val="76BC896B"/>
    <w:rsid w:val="7704CCE5"/>
    <w:rsid w:val="773A983C"/>
    <w:rsid w:val="7745D697"/>
    <w:rsid w:val="77F4E6DF"/>
    <w:rsid w:val="782946C1"/>
    <w:rsid w:val="787381C1"/>
    <w:rsid w:val="78A79724"/>
    <w:rsid w:val="78B1AE9B"/>
    <w:rsid w:val="78DEA933"/>
    <w:rsid w:val="79838557"/>
    <w:rsid w:val="79A2528D"/>
    <w:rsid w:val="7A2DF904"/>
    <w:rsid w:val="7A2E5738"/>
    <w:rsid w:val="7A35DFEB"/>
    <w:rsid w:val="7A4EF089"/>
    <w:rsid w:val="7AA6DA39"/>
    <w:rsid w:val="7ADD3F73"/>
    <w:rsid w:val="7B00EB1A"/>
    <w:rsid w:val="7B2FCE7F"/>
    <w:rsid w:val="7BEE562A"/>
    <w:rsid w:val="7E0D54ED"/>
    <w:rsid w:val="7E2A869A"/>
    <w:rsid w:val="7E9A90A0"/>
    <w:rsid w:val="7F37D7E6"/>
    <w:rsid w:val="7F77629A"/>
    <w:rsid w:val="7F798362"/>
    <w:rsid w:val="7FC352C8"/>
    <w:rsid w:val="7FD2CDA4"/>
    <w:rsid w:val="7FEB46F2"/>
    <w:rsid w:val="7FF1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532B"/>
  <w15:chartTrackingRefBased/>
  <w15:docId w15:val="{29B79D23-1CD0-4C24-9B42-23C70801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0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2"/>
    <w:unhideWhenUsed/>
    <w:qFormat/>
    <w:rsid w:val="002F00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00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00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00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00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00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0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2"/>
    <w:rsid w:val="002F00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00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00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00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00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00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0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0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0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0047"/>
    <w:pPr>
      <w:spacing w:before="160"/>
      <w:jc w:val="center"/>
    </w:pPr>
    <w:rPr>
      <w:i/>
      <w:iCs/>
      <w:color w:val="404040" w:themeColor="text1" w:themeTint="BF"/>
    </w:rPr>
  </w:style>
  <w:style w:type="character" w:customStyle="1" w:styleId="QuoteChar">
    <w:name w:val="Quote Char"/>
    <w:basedOn w:val="DefaultParagraphFont"/>
    <w:link w:val="Quote"/>
    <w:uiPriority w:val="29"/>
    <w:rsid w:val="002F0047"/>
    <w:rPr>
      <w:i/>
      <w:iCs/>
      <w:color w:val="404040" w:themeColor="text1" w:themeTint="BF"/>
    </w:rPr>
  </w:style>
  <w:style w:type="paragraph" w:styleId="ListParagraph">
    <w:name w:val="List Paragraph"/>
    <w:basedOn w:val="Normal"/>
    <w:uiPriority w:val="34"/>
    <w:qFormat/>
    <w:rsid w:val="002F0047"/>
    <w:pPr>
      <w:ind w:left="720"/>
      <w:contextualSpacing/>
    </w:pPr>
  </w:style>
  <w:style w:type="character" w:styleId="IntenseEmphasis">
    <w:name w:val="Intense Emphasis"/>
    <w:basedOn w:val="DefaultParagraphFont"/>
    <w:uiPriority w:val="21"/>
    <w:qFormat/>
    <w:rsid w:val="002F0047"/>
    <w:rPr>
      <w:i/>
      <w:iCs/>
      <w:color w:val="0F4761" w:themeColor="accent1" w:themeShade="BF"/>
    </w:rPr>
  </w:style>
  <w:style w:type="paragraph" w:styleId="IntenseQuote">
    <w:name w:val="Intense Quote"/>
    <w:basedOn w:val="Normal"/>
    <w:next w:val="Normal"/>
    <w:link w:val="IntenseQuoteChar"/>
    <w:uiPriority w:val="30"/>
    <w:qFormat/>
    <w:rsid w:val="002F0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047"/>
    <w:rPr>
      <w:i/>
      <w:iCs/>
      <w:color w:val="0F4761" w:themeColor="accent1" w:themeShade="BF"/>
    </w:rPr>
  </w:style>
  <w:style w:type="character" w:styleId="IntenseReference">
    <w:name w:val="Intense Reference"/>
    <w:basedOn w:val="DefaultParagraphFont"/>
    <w:uiPriority w:val="32"/>
    <w:qFormat/>
    <w:rsid w:val="002F0047"/>
    <w:rPr>
      <w:b/>
      <w:bCs/>
      <w:smallCaps/>
      <w:color w:val="0F4761" w:themeColor="accent1" w:themeShade="BF"/>
      <w:spacing w:val="5"/>
    </w:rPr>
  </w:style>
  <w:style w:type="table" w:styleId="TableGrid">
    <w:name w:val="Table Grid"/>
    <w:basedOn w:val="TableNormal"/>
    <w:uiPriority w:val="39"/>
    <w:rsid w:val="0014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760B13"/>
    <w:pPr>
      <w:spacing w:after="0" w:line="240" w:lineRule="auto"/>
    </w:pPr>
    <w:rPr>
      <w:rFonts w:asciiTheme="majorHAnsi" w:eastAsiaTheme="majorEastAsia" w:hAnsiTheme="majorHAnsi" w:cstheme="majorBidi"/>
      <w:color w:val="000000" w:themeColor="text1"/>
      <w:sz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4-Accent1">
    <w:name w:val="Grid Table 4 Accent 1"/>
    <w:basedOn w:val="TableNormal"/>
    <w:uiPriority w:val="49"/>
    <w:rsid w:val="007635C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237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789"/>
  </w:style>
  <w:style w:type="paragraph" w:styleId="Footer">
    <w:name w:val="footer"/>
    <w:basedOn w:val="Normal"/>
    <w:link w:val="FooterChar"/>
    <w:uiPriority w:val="99"/>
    <w:unhideWhenUsed/>
    <w:rsid w:val="00237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78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86026"/>
    <w:rPr>
      <w:b/>
      <w:bCs/>
    </w:rPr>
  </w:style>
  <w:style w:type="character" w:customStyle="1" w:styleId="CommentSubjectChar">
    <w:name w:val="Comment Subject Char"/>
    <w:basedOn w:val="CommentTextChar"/>
    <w:link w:val="CommentSubject"/>
    <w:uiPriority w:val="99"/>
    <w:semiHidden/>
    <w:rsid w:val="00E86026"/>
    <w:rPr>
      <w:b/>
      <w:bCs/>
      <w:sz w:val="20"/>
      <w:szCs w:val="20"/>
    </w:rPr>
  </w:style>
  <w:style w:type="paragraph" w:styleId="Revision">
    <w:name w:val="Revision"/>
    <w:hidden/>
    <w:uiPriority w:val="99"/>
    <w:semiHidden/>
    <w:rsid w:val="00E21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406">
      <w:bodyDiv w:val="1"/>
      <w:marLeft w:val="0"/>
      <w:marRight w:val="0"/>
      <w:marTop w:val="0"/>
      <w:marBottom w:val="0"/>
      <w:divBdr>
        <w:top w:val="none" w:sz="0" w:space="0" w:color="auto"/>
        <w:left w:val="none" w:sz="0" w:space="0" w:color="auto"/>
        <w:bottom w:val="none" w:sz="0" w:space="0" w:color="auto"/>
        <w:right w:val="none" w:sz="0" w:space="0" w:color="auto"/>
      </w:divBdr>
      <w:divsChild>
        <w:div w:id="350764529">
          <w:marLeft w:val="0"/>
          <w:marRight w:val="0"/>
          <w:marTop w:val="0"/>
          <w:marBottom w:val="0"/>
          <w:divBdr>
            <w:top w:val="none" w:sz="0" w:space="0" w:color="auto"/>
            <w:left w:val="none" w:sz="0" w:space="0" w:color="auto"/>
            <w:bottom w:val="none" w:sz="0" w:space="0" w:color="auto"/>
            <w:right w:val="none" w:sz="0" w:space="0" w:color="auto"/>
          </w:divBdr>
          <w:divsChild>
            <w:div w:id="676272120">
              <w:marLeft w:val="0"/>
              <w:marRight w:val="0"/>
              <w:marTop w:val="0"/>
              <w:marBottom w:val="0"/>
              <w:divBdr>
                <w:top w:val="none" w:sz="0" w:space="0" w:color="auto"/>
                <w:left w:val="none" w:sz="0" w:space="0" w:color="auto"/>
                <w:bottom w:val="none" w:sz="0" w:space="0" w:color="auto"/>
                <w:right w:val="none" w:sz="0" w:space="0" w:color="auto"/>
              </w:divBdr>
            </w:div>
          </w:divsChild>
        </w:div>
        <w:div w:id="354111883">
          <w:marLeft w:val="0"/>
          <w:marRight w:val="0"/>
          <w:marTop w:val="0"/>
          <w:marBottom w:val="0"/>
          <w:divBdr>
            <w:top w:val="none" w:sz="0" w:space="0" w:color="auto"/>
            <w:left w:val="none" w:sz="0" w:space="0" w:color="auto"/>
            <w:bottom w:val="none" w:sz="0" w:space="0" w:color="auto"/>
            <w:right w:val="none" w:sz="0" w:space="0" w:color="auto"/>
          </w:divBdr>
          <w:divsChild>
            <w:div w:id="1031616379">
              <w:marLeft w:val="0"/>
              <w:marRight w:val="0"/>
              <w:marTop w:val="0"/>
              <w:marBottom w:val="0"/>
              <w:divBdr>
                <w:top w:val="none" w:sz="0" w:space="0" w:color="auto"/>
                <w:left w:val="none" w:sz="0" w:space="0" w:color="auto"/>
                <w:bottom w:val="none" w:sz="0" w:space="0" w:color="auto"/>
                <w:right w:val="none" w:sz="0" w:space="0" w:color="auto"/>
              </w:divBdr>
            </w:div>
          </w:divsChild>
        </w:div>
        <w:div w:id="714433199">
          <w:marLeft w:val="0"/>
          <w:marRight w:val="0"/>
          <w:marTop w:val="0"/>
          <w:marBottom w:val="0"/>
          <w:divBdr>
            <w:top w:val="none" w:sz="0" w:space="0" w:color="auto"/>
            <w:left w:val="none" w:sz="0" w:space="0" w:color="auto"/>
            <w:bottom w:val="none" w:sz="0" w:space="0" w:color="auto"/>
            <w:right w:val="none" w:sz="0" w:space="0" w:color="auto"/>
          </w:divBdr>
          <w:divsChild>
            <w:div w:id="1263028413">
              <w:marLeft w:val="0"/>
              <w:marRight w:val="0"/>
              <w:marTop w:val="0"/>
              <w:marBottom w:val="0"/>
              <w:divBdr>
                <w:top w:val="none" w:sz="0" w:space="0" w:color="auto"/>
                <w:left w:val="none" w:sz="0" w:space="0" w:color="auto"/>
                <w:bottom w:val="none" w:sz="0" w:space="0" w:color="auto"/>
                <w:right w:val="none" w:sz="0" w:space="0" w:color="auto"/>
              </w:divBdr>
            </w:div>
          </w:divsChild>
        </w:div>
        <w:div w:id="761800105">
          <w:marLeft w:val="0"/>
          <w:marRight w:val="0"/>
          <w:marTop w:val="0"/>
          <w:marBottom w:val="0"/>
          <w:divBdr>
            <w:top w:val="none" w:sz="0" w:space="0" w:color="auto"/>
            <w:left w:val="none" w:sz="0" w:space="0" w:color="auto"/>
            <w:bottom w:val="none" w:sz="0" w:space="0" w:color="auto"/>
            <w:right w:val="none" w:sz="0" w:space="0" w:color="auto"/>
          </w:divBdr>
          <w:divsChild>
            <w:div w:id="551845871">
              <w:marLeft w:val="0"/>
              <w:marRight w:val="0"/>
              <w:marTop w:val="0"/>
              <w:marBottom w:val="0"/>
              <w:divBdr>
                <w:top w:val="none" w:sz="0" w:space="0" w:color="auto"/>
                <w:left w:val="none" w:sz="0" w:space="0" w:color="auto"/>
                <w:bottom w:val="none" w:sz="0" w:space="0" w:color="auto"/>
                <w:right w:val="none" w:sz="0" w:space="0" w:color="auto"/>
              </w:divBdr>
            </w:div>
          </w:divsChild>
        </w:div>
        <w:div w:id="1061254129">
          <w:marLeft w:val="0"/>
          <w:marRight w:val="0"/>
          <w:marTop w:val="0"/>
          <w:marBottom w:val="0"/>
          <w:divBdr>
            <w:top w:val="none" w:sz="0" w:space="0" w:color="auto"/>
            <w:left w:val="none" w:sz="0" w:space="0" w:color="auto"/>
            <w:bottom w:val="none" w:sz="0" w:space="0" w:color="auto"/>
            <w:right w:val="none" w:sz="0" w:space="0" w:color="auto"/>
          </w:divBdr>
          <w:divsChild>
            <w:div w:id="1757089224">
              <w:marLeft w:val="0"/>
              <w:marRight w:val="0"/>
              <w:marTop w:val="0"/>
              <w:marBottom w:val="0"/>
              <w:divBdr>
                <w:top w:val="none" w:sz="0" w:space="0" w:color="auto"/>
                <w:left w:val="none" w:sz="0" w:space="0" w:color="auto"/>
                <w:bottom w:val="none" w:sz="0" w:space="0" w:color="auto"/>
                <w:right w:val="none" w:sz="0" w:space="0" w:color="auto"/>
              </w:divBdr>
            </w:div>
            <w:div w:id="2092383733">
              <w:marLeft w:val="0"/>
              <w:marRight w:val="0"/>
              <w:marTop w:val="0"/>
              <w:marBottom w:val="0"/>
              <w:divBdr>
                <w:top w:val="none" w:sz="0" w:space="0" w:color="auto"/>
                <w:left w:val="none" w:sz="0" w:space="0" w:color="auto"/>
                <w:bottom w:val="none" w:sz="0" w:space="0" w:color="auto"/>
                <w:right w:val="none" w:sz="0" w:space="0" w:color="auto"/>
              </w:divBdr>
            </w:div>
          </w:divsChild>
        </w:div>
        <w:div w:id="1322001598">
          <w:marLeft w:val="0"/>
          <w:marRight w:val="0"/>
          <w:marTop w:val="0"/>
          <w:marBottom w:val="0"/>
          <w:divBdr>
            <w:top w:val="none" w:sz="0" w:space="0" w:color="auto"/>
            <w:left w:val="none" w:sz="0" w:space="0" w:color="auto"/>
            <w:bottom w:val="none" w:sz="0" w:space="0" w:color="auto"/>
            <w:right w:val="none" w:sz="0" w:space="0" w:color="auto"/>
          </w:divBdr>
          <w:divsChild>
            <w:div w:id="892817089">
              <w:marLeft w:val="0"/>
              <w:marRight w:val="0"/>
              <w:marTop w:val="0"/>
              <w:marBottom w:val="0"/>
              <w:divBdr>
                <w:top w:val="none" w:sz="0" w:space="0" w:color="auto"/>
                <w:left w:val="none" w:sz="0" w:space="0" w:color="auto"/>
                <w:bottom w:val="none" w:sz="0" w:space="0" w:color="auto"/>
                <w:right w:val="none" w:sz="0" w:space="0" w:color="auto"/>
              </w:divBdr>
            </w:div>
          </w:divsChild>
        </w:div>
        <w:div w:id="1332219886">
          <w:marLeft w:val="0"/>
          <w:marRight w:val="0"/>
          <w:marTop w:val="0"/>
          <w:marBottom w:val="0"/>
          <w:divBdr>
            <w:top w:val="none" w:sz="0" w:space="0" w:color="auto"/>
            <w:left w:val="none" w:sz="0" w:space="0" w:color="auto"/>
            <w:bottom w:val="none" w:sz="0" w:space="0" w:color="auto"/>
            <w:right w:val="none" w:sz="0" w:space="0" w:color="auto"/>
          </w:divBdr>
          <w:divsChild>
            <w:div w:id="398140059">
              <w:marLeft w:val="0"/>
              <w:marRight w:val="0"/>
              <w:marTop w:val="0"/>
              <w:marBottom w:val="0"/>
              <w:divBdr>
                <w:top w:val="none" w:sz="0" w:space="0" w:color="auto"/>
                <w:left w:val="none" w:sz="0" w:space="0" w:color="auto"/>
                <w:bottom w:val="none" w:sz="0" w:space="0" w:color="auto"/>
                <w:right w:val="none" w:sz="0" w:space="0" w:color="auto"/>
              </w:divBdr>
            </w:div>
            <w:div w:id="1900700734">
              <w:marLeft w:val="0"/>
              <w:marRight w:val="0"/>
              <w:marTop w:val="0"/>
              <w:marBottom w:val="0"/>
              <w:divBdr>
                <w:top w:val="none" w:sz="0" w:space="0" w:color="auto"/>
                <w:left w:val="none" w:sz="0" w:space="0" w:color="auto"/>
                <w:bottom w:val="none" w:sz="0" w:space="0" w:color="auto"/>
                <w:right w:val="none" w:sz="0" w:space="0" w:color="auto"/>
              </w:divBdr>
            </w:div>
          </w:divsChild>
        </w:div>
        <w:div w:id="1839730346">
          <w:marLeft w:val="0"/>
          <w:marRight w:val="0"/>
          <w:marTop w:val="0"/>
          <w:marBottom w:val="0"/>
          <w:divBdr>
            <w:top w:val="none" w:sz="0" w:space="0" w:color="auto"/>
            <w:left w:val="none" w:sz="0" w:space="0" w:color="auto"/>
            <w:bottom w:val="none" w:sz="0" w:space="0" w:color="auto"/>
            <w:right w:val="none" w:sz="0" w:space="0" w:color="auto"/>
          </w:divBdr>
          <w:divsChild>
            <w:div w:id="872497753">
              <w:marLeft w:val="0"/>
              <w:marRight w:val="0"/>
              <w:marTop w:val="0"/>
              <w:marBottom w:val="0"/>
              <w:divBdr>
                <w:top w:val="none" w:sz="0" w:space="0" w:color="auto"/>
                <w:left w:val="none" w:sz="0" w:space="0" w:color="auto"/>
                <w:bottom w:val="none" w:sz="0" w:space="0" w:color="auto"/>
                <w:right w:val="none" w:sz="0" w:space="0" w:color="auto"/>
              </w:divBdr>
            </w:div>
            <w:div w:id="1644306581">
              <w:marLeft w:val="0"/>
              <w:marRight w:val="0"/>
              <w:marTop w:val="0"/>
              <w:marBottom w:val="0"/>
              <w:divBdr>
                <w:top w:val="none" w:sz="0" w:space="0" w:color="auto"/>
                <w:left w:val="none" w:sz="0" w:space="0" w:color="auto"/>
                <w:bottom w:val="none" w:sz="0" w:space="0" w:color="auto"/>
                <w:right w:val="none" w:sz="0" w:space="0" w:color="auto"/>
              </w:divBdr>
            </w:div>
          </w:divsChild>
        </w:div>
        <w:div w:id="1911691286">
          <w:marLeft w:val="0"/>
          <w:marRight w:val="0"/>
          <w:marTop w:val="0"/>
          <w:marBottom w:val="0"/>
          <w:divBdr>
            <w:top w:val="none" w:sz="0" w:space="0" w:color="auto"/>
            <w:left w:val="none" w:sz="0" w:space="0" w:color="auto"/>
            <w:bottom w:val="none" w:sz="0" w:space="0" w:color="auto"/>
            <w:right w:val="none" w:sz="0" w:space="0" w:color="auto"/>
          </w:divBdr>
          <w:divsChild>
            <w:div w:id="235627486">
              <w:marLeft w:val="0"/>
              <w:marRight w:val="0"/>
              <w:marTop w:val="0"/>
              <w:marBottom w:val="0"/>
              <w:divBdr>
                <w:top w:val="none" w:sz="0" w:space="0" w:color="auto"/>
                <w:left w:val="none" w:sz="0" w:space="0" w:color="auto"/>
                <w:bottom w:val="none" w:sz="0" w:space="0" w:color="auto"/>
                <w:right w:val="none" w:sz="0" w:space="0" w:color="auto"/>
              </w:divBdr>
            </w:div>
            <w:div w:id="706032436">
              <w:marLeft w:val="0"/>
              <w:marRight w:val="0"/>
              <w:marTop w:val="0"/>
              <w:marBottom w:val="0"/>
              <w:divBdr>
                <w:top w:val="none" w:sz="0" w:space="0" w:color="auto"/>
                <w:left w:val="none" w:sz="0" w:space="0" w:color="auto"/>
                <w:bottom w:val="none" w:sz="0" w:space="0" w:color="auto"/>
                <w:right w:val="none" w:sz="0" w:space="0" w:color="auto"/>
              </w:divBdr>
            </w:div>
            <w:div w:id="1668898282">
              <w:marLeft w:val="0"/>
              <w:marRight w:val="0"/>
              <w:marTop w:val="0"/>
              <w:marBottom w:val="0"/>
              <w:divBdr>
                <w:top w:val="none" w:sz="0" w:space="0" w:color="auto"/>
                <w:left w:val="none" w:sz="0" w:space="0" w:color="auto"/>
                <w:bottom w:val="none" w:sz="0" w:space="0" w:color="auto"/>
                <w:right w:val="none" w:sz="0" w:space="0" w:color="auto"/>
              </w:divBdr>
            </w:div>
            <w:div w:id="2104301529">
              <w:marLeft w:val="0"/>
              <w:marRight w:val="0"/>
              <w:marTop w:val="0"/>
              <w:marBottom w:val="0"/>
              <w:divBdr>
                <w:top w:val="none" w:sz="0" w:space="0" w:color="auto"/>
                <w:left w:val="none" w:sz="0" w:space="0" w:color="auto"/>
                <w:bottom w:val="none" w:sz="0" w:space="0" w:color="auto"/>
                <w:right w:val="none" w:sz="0" w:space="0" w:color="auto"/>
              </w:divBdr>
            </w:div>
          </w:divsChild>
        </w:div>
        <w:div w:id="1929267650">
          <w:marLeft w:val="0"/>
          <w:marRight w:val="0"/>
          <w:marTop w:val="0"/>
          <w:marBottom w:val="0"/>
          <w:divBdr>
            <w:top w:val="none" w:sz="0" w:space="0" w:color="auto"/>
            <w:left w:val="none" w:sz="0" w:space="0" w:color="auto"/>
            <w:bottom w:val="none" w:sz="0" w:space="0" w:color="auto"/>
            <w:right w:val="none" w:sz="0" w:space="0" w:color="auto"/>
          </w:divBdr>
          <w:divsChild>
            <w:div w:id="681518842">
              <w:marLeft w:val="0"/>
              <w:marRight w:val="0"/>
              <w:marTop w:val="0"/>
              <w:marBottom w:val="0"/>
              <w:divBdr>
                <w:top w:val="none" w:sz="0" w:space="0" w:color="auto"/>
                <w:left w:val="none" w:sz="0" w:space="0" w:color="auto"/>
                <w:bottom w:val="none" w:sz="0" w:space="0" w:color="auto"/>
                <w:right w:val="none" w:sz="0" w:space="0" w:color="auto"/>
              </w:divBdr>
            </w:div>
            <w:div w:id="1954509368">
              <w:marLeft w:val="0"/>
              <w:marRight w:val="0"/>
              <w:marTop w:val="0"/>
              <w:marBottom w:val="0"/>
              <w:divBdr>
                <w:top w:val="none" w:sz="0" w:space="0" w:color="auto"/>
                <w:left w:val="none" w:sz="0" w:space="0" w:color="auto"/>
                <w:bottom w:val="none" w:sz="0" w:space="0" w:color="auto"/>
                <w:right w:val="none" w:sz="0" w:space="0" w:color="auto"/>
              </w:divBdr>
            </w:div>
          </w:divsChild>
        </w:div>
        <w:div w:id="1984043635">
          <w:marLeft w:val="0"/>
          <w:marRight w:val="0"/>
          <w:marTop w:val="0"/>
          <w:marBottom w:val="0"/>
          <w:divBdr>
            <w:top w:val="none" w:sz="0" w:space="0" w:color="auto"/>
            <w:left w:val="none" w:sz="0" w:space="0" w:color="auto"/>
            <w:bottom w:val="none" w:sz="0" w:space="0" w:color="auto"/>
            <w:right w:val="none" w:sz="0" w:space="0" w:color="auto"/>
          </w:divBdr>
          <w:divsChild>
            <w:div w:id="15895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9755">
      <w:bodyDiv w:val="1"/>
      <w:marLeft w:val="0"/>
      <w:marRight w:val="0"/>
      <w:marTop w:val="0"/>
      <w:marBottom w:val="0"/>
      <w:divBdr>
        <w:top w:val="none" w:sz="0" w:space="0" w:color="auto"/>
        <w:left w:val="none" w:sz="0" w:space="0" w:color="auto"/>
        <w:bottom w:val="none" w:sz="0" w:space="0" w:color="auto"/>
        <w:right w:val="none" w:sz="0" w:space="0" w:color="auto"/>
      </w:divBdr>
      <w:divsChild>
        <w:div w:id="1120806902">
          <w:marLeft w:val="0"/>
          <w:marRight w:val="0"/>
          <w:marTop w:val="0"/>
          <w:marBottom w:val="0"/>
          <w:divBdr>
            <w:top w:val="none" w:sz="0" w:space="0" w:color="auto"/>
            <w:left w:val="none" w:sz="0" w:space="0" w:color="auto"/>
            <w:bottom w:val="none" w:sz="0" w:space="0" w:color="auto"/>
            <w:right w:val="none" w:sz="0" w:space="0" w:color="auto"/>
          </w:divBdr>
        </w:div>
      </w:divsChild>
    </w:div>
    <w:div w:id="805397361">
      <w:bodyDiv w:val="1"/>
      <w:marLeft w:val="0"/>
      <w:marRight w:val="0"/>
      <w:marTop w:val="0"/>
      <w:marBottom w:val="0"/>
      <w:divBdr>
        <w:top w:val="none" w:sz="0" w:space="0" w:color="auto"/>
        <w:left w:val="none" w:sz="0" w:space="0" w:color="auto"/>
        <w:bottom w:val="none" w:sz="0" w:space="0" w:color="auto"/>
        <w:right w:val="none" w:sz="0" w:space="0" w:color="auto"/>
      </w:divBdr>
      <w:divsChild>
        <w:div w:id="842821487">
          <w:marLeft w:val="0"/>
          <w:marRight w:val="0"/>
          <w:marTop w:val="0"/>
          <w:marBottom w:val="0"/>
          <w:divBdr>
            <w:top w:val="none" w:sz="0" w:space="0" w:color="auto"/>
            <w:left w:val="none" w:sz="0" w:space="0" w:color="auto"/>
            <w:bottom w:val="none" w:sz="0" w:space="0" w:color="auto"/>
            <w:right w:val="none" w:sz="0" w:space="0" w:color="auto"/>
          </w:divBdr>
        </w:div>
      </w:divsChild>
    </w:div>
    <w:div w:id="824975577">
      <w:bodyDiv w:val="1"/>
      <w:marLeft w:val="0"/>
      <w:marRight w:val="0"/>
      <w:marTop w:val="0"/>
      <w:marBottom w:val="0"/>
      <w:divBdr>
        <w:top w:val="none" w:sz="0" w:space="0" w:color="auto"/>
        <w:left w:val="none" w:sz="0" w:space="0" w:color="auto"/>
        <w:bottom w:val="none" w:sz="0" w:space="0" w:color="auto"/>
        <w:right w:val="none" w:sz="0" w:space="0" w:color="auto"/>
      </w:divBdr>
    </w:div>
    <w:div w:id="938607602">
      <w:bodyDiv w:val="1"/>
      <w:marLeft w:val="0"/>
      <w:marRight w:val="0"/>
      <w:marTop w:val="0"/>
      <w:marBottom w:val="0"/>
      <w:divBdr>
        <w:top w:val="none" w:sz="0" w:space="0" w:color="auto"/>
        <w:left w:val="none" w:sz="0" w:space="0" w:color="auto"/>
        <w:bottom w:val="none" w:sz="0" w:space="0" w:color="auto"/>
        <w:right w:val="none" w:sz="0" w:space="0" w:color="auto"/>
      </w:divBdr>
    </w:div>
    <w:div w:id="1067797983">
      <w:bodyDiv w:val="1"/>
      <w:marLeft w:val="0"/>
      <w:marRight w:val="0"/>
      <w:marTop w:val="0"/>
      <w:marBottom w:val="0"/>
      <w:divBdr>
        <w:top w:val="none" w:sz="0" w:space="0" w:color="auto"/>
        <w:left w:val="none" w:sz="0" w:space="0" w:color="auto"/>
        <w:bottom w:val="none" w:sz="0" w:space="0" w:color="auto"/>
        <w:right w:val="none" w:sz="0" w:space="0" w:color="auto"/>
      </w:divBdr>
    </w:div>
    <w:div w:id="1612198643">
      <w:bodyDiv w:val="1"/>
      <w:marLeft w:val="0"/>
      <w:marRight w:val="0"/>
      <w:marTop w:val="0"/>
      <w:marBottom w:val="0"/>
      <w:divBdr>
        <w:top w:val="none" w:sz="0" w:space="0" w:color="auto"/>
        <w:left w:val="none" w:sz="0" w:space="0" w:color="auto"/>
        <w:bottom w:val="none" w:sz="0" w:space="0" w:color="auto"/>
        <w:right w:val="none" w:sz="0" w:space="0" w:color="auto"/>
      </w:divBdr>
    </w:div>
    <w:div w:id="1919363798">
      <w:bodyDiv w:val="1"/>
      <w:marLeft w:val="0"/>
      <w:marRight w:val="0"/>
      <w:marTop w:val="0"/>
      <w:marBottom w:val="0"/>
      <w:divBdr>
        <w:top w:val="none" w:sz="0" w:space="0" w:color="auto"/>
        <w:left w:val="none" w:sz="0" w:space="0" w:color="auto"/>
        <w:bottom w:val="none" w:sz="0" w:space="0" w:color="auto"/>
        <w:right w:val="none" w:sz="0" w:space="0" w:color="auto"/>
      </w:divBdr>
    </w:div>
    <w:div w:id="1976329442">
      <w:bodyDiv w:val="1"/>
      <w:marLeft w:val="0"/>
      <w:marRight w:val="0"/>
      <w:marTop w:val="0"/>
      <w:marBottom w:val="0"/>
      <w:divBdr>
        <w:top w:val="none" w:sz="0" w:space="0" w:color="auto"/>
        <w:left w:val="none" w:sz="0" w:space="0" w:color="auto"/>
        <w:bottom w:val="none" w:sz="0" w:space="0" w:color="auto"/>
        <w:right w:val="none" w:sz="0" w:space="0" w:color="auto"/>
      </w:divBdr>
    </w:div>
    <w:div w:id="1979337695">
      <w:bodyDiv w:val="1"/>
      <w:marLeft w:val="0"/>
      <w:marRight w:val="0"/>
      <w:marTop w:val="0"/>
      <w:marBottom w:val="0"/>
      <w:divBdr>
        <w:top w:val="none" w:sz="0" w:space="0" w:color="auto"/>
        <w:left w:val="none" w:sz="0" w:space="0" w:color="auto"/>
        <w:bottom w:val="none" w:sz="0" w:space="0" w:color="auto"/>
        <w:right w:val="none" w:sz="0" w:space="0" w:color="auto"/>
      </w:divBdr>
      <w:divsChild>
        <w:div w:id="88812879">
          <w:marLeft w:val="0"/>
          <w:marRight w:val="0"/>
          <w:marTop w:val="0"/>
          <w:marBottom w:val="0"/>
          <w:divBdr>
            <w:top w:val="none" w:sz="0" w:space="0" w:color="auto"/>
            <w:left w:val="none" w:sz="0" w:space="0" w:color="auto"/>
            <w:bottom w:val="none" w:sz="0" w:space="0" w:color="auto"/>
            <w:right w:val="none" w:sz="0" w:space="0" w:color="auto"/>
          </w:divBdr>
          <w:divsChild>
            <w:div w:id="1450860134">
              <w:marLeft w:val="0"/>
              <w:marRight w:val="0"/>
              <w:marTop w:val="0"/>
              <w:marBottom w:val="0"/>
              <w:divBdr>
                <w:top w:val="none" w:sz="0" w:space="0" w:color="auto"/>
                <w:left w:val="none" w:sz="0" w:space="0" w:color="auto"/>
                <w:bottom w:val="none" w:sz="0" w:space="0" w:color="auto"/>
                <w:right w:val="none" w:sz="0" w:space="0" w:color="auto"/>
              </w:divBdr>
            </w:div>
          </w:divsChild>
        </w:div>
        <w:div w:id="299044121">
          <w:marLeft w:val="0"/>
          <w:marRight w:val="0"/>
          <w:marTop w:val="0"/>
          <w:marBottom w:val="0"/>
          <w:divBdr>
            <w:top w:val="none" w:sz="0" w:space="0" w:color="auto"/>
            <w:left w:val="none" w:sz="0" w:space="0" w:color="auto"/>
            <w:bottom w:val="none" w:sz="0" w:space="0" w:color="auto"/>
            <w:right w:val="none" w:sz="0" w:space="0" w:color="auto"/>
          </w:divBdr>
          <w:divsChild>
            <w:div w:id="1344553132">
              <w:marLeft w:val="0"/>
              <w:marRight w:val="0"/>
              <w:marTop w:val="0"/>
              <w:marBottom w:val="0"/>
              <w:divBdr>
                <w:top w:val="none" w:sz="0" w:space="0" w:color="auto"/>
                <w:left w:val="none" w:sz="0" w:space="0" w:color="auto"/>
                <w:bottom w:val="none" w:sz="0" w:space="0" w:color="auto"/>
                <w:right w:val="none" w:sz="0" w:space="0" w:color="auto"/>
              </w:divBdr>
            </w:div>
          </w:divsChild>
        </w:div>
        <w:div w:id="332296525">
          <w:marLeft w:val="0"/>
          <w:marRight w:val="0"/>
          <w:marTop w:val="0"/>
          <w:marBottom w:val="0"/>
          <w:divBdr>
            <w:top w:val="none" w:sz="0" w:space="0" w:color="auto"/>
            <w:left w:val="none" w:sz="0" w:space="0" w:color="auto"/>
            <w:bottom w:val="none" w:sz="0" w:space="0" w:color="auto"/>
            <w:right w:val="none" w:sz="0" w:space="0" w:color="auto"/>
          </w:divBdr>
          <w:divsChild>
            <w:div w:id="197813709">
              <w:marLeft w:val="0"/>
              <w:marRight w:val="0"/>
              <w:marTop w:val="0"/>
              <w:marBottom w:val="0"/>
              <w:divBdr>
                <w:top w:val="none" w:sz="0" w:space="0" w:color="auto"/>
                <w:left w:val="none" w:sz="0" w:space="0" w:color="auto"/>
                <w:bottom w:val="none" w:sz="0" w:space="0" w:color="auto"/>
                <w:right w:val="none" w:sz="0" w:space="0" w:color="auto"/>
              </w:divBdr>
            </w:div>
          </w:divsChild>
        </w:div>
        <w:div w:id="345865190">
          <w:marLeft w:val="0"/>
          <w:marRight w:val="0"/>
          <w:marTop w:val="0"/>
          <w:marBottom w:val="0"/>
          <w:divBdr>
            <w:top w:val="none" w:sz="0" w:space="0" w:color="auto"/>
            <w:left w:val="none" w:sz="0" w:space="0" w:color="auto"/>
            <w:bottom w:val="none" w:sz="0" w:space="0" w:color="auto"/>
            <w:right w:val="none" w:sz="0" w:space="0" w:color="auto"/>
          </w:divBdr>
          <w:divsChild>
            <w:div w:id="285889444">
              <w:marLeft w:val="0"/>
              <w:marRight w:val="0"/>
              <w:marTop w:val="0"/>
              <w:marBottom w:val="0"/>
              <w:divBdr>
                <w:top w:val="none" w:sz="0" w:space="0" w:color="auto"/>
                <w:left w:val="none" w:sz="0" w:space="0" w:color="auto"/>
                <w:bottom w:val="none" w:sz="0" w:space="0" w:color="auto"/>
                <w:right w:val="none" w:sz="0" w:space="0" w:color="auto"/>
              </w:divBdr>
            </w:div>
            <w:div w:id="698504145">
              <w:marLeft w:val="0"/>
              <w:marRight w:val="0"/>
              <w:marTop w:val="0"/>
              <w:marBottom w:val="0"/>
              <w:divBdr>
                <w:top w:val="none" w:sz="0" w:space="0" w:color="auto"/>
                <w:left w:val="none" w:sz="0" w:space="0" w:color="auto"/>
                <w:bottom w:val="none" w:sz="0" w:space="0" w:color="auto"/>
                <w:right w:val="none" w:sz="0" w:space="0" w:color="auto"/>
              </w:divBdr>
            </w:div>
          </w:divsChild>
        </w:div>
        <w:div w:id="835000386">
          <w:marLeft w:val="0"/>
          <w:marRight w:val="0"/>
          <w:marTop w:val="0"/>
          <w:marBottom w:val="0"/>
          <w:divBdr>
            <w:top w:val="none" w:sz="0" w:space="0" w:color="auto"/>
            <w:left w:val="none" w:sz="0" w:space="0" w:color="auto"/>
            <w:bottom w:val="none" w:sz="0" w:space="0" w:color="auto"/>
            <w:right w:val="none" w:sz="0" w:space="0" w:color="auto"/>
          </w:divBdr>
          <w:divsChild>
            <w:div w:id="1064260377">
              <w:marLeft w:val="0"/>
              <w:marRight w:val="0"/>
              <w:marTop w:val="0"/>
              <w:marBottom w:val="0"/>
              <w:divBdr>
                <w:top w:val="none" w:sz="0" w:space="0" w:color="auto"/>
                <w:left w:val="none" w:sz="0" w:space="0" w:color="auto"/>
                <w:bottom w:val="none" w:sz="0" w:space="0" w:color="auto"/>
                <w:right w:val="none" w:sz="0" w:space="0" w:color="auto"/>
              </w:divBdr>
            </w:div>
            <w:div w:id="1146237463">
              <w:marLeft w:val="0"/>
              <w:marRight w:val="0"/>
              <w:marTop w:val="0"/>
              <w:marBottom w:val="0"/>
              <w:divBdr>
                <w:top w:val="none" w:sz="0" w:space="0" w:color="auto"/>
                <w:left w:val="none" w:sz="0" w:space="0" w:color="auto"/>
                <w:bottom w:val="none" w:sz="0" w:space="0" w:color="auto"/>
                <w:right w:val="none" w:sz="0" w:space="0" w:color="auto"/>
              </w:divBdr>
            </w:div>
            <w:div w:id="1628005295">
              <w:marLeft w:val="0"/>
              <w:marRight w:val="0"/>
              <w:marTop w:val="0"/>
              <w:marBottom w:val="0"/>
              <w:divBdr>
                <w:top w:val="none" w:sz="0" w:space="0" w:color="auto"/>
                <w:left w:val="none" w:sz="0" w:space="0" w:color="auto"/>
                <w:bottom w:val="none" w:sz="0" w:space="0" w:color="auto"/>
                <w:right w:val="none" w:sz="0" w:space="0" w:color="auto"/>
              </w:divBdr>
            </w:div>
            <w:div w:id="1644894328">
              <w:marLeft w:val="0"/>
              <w:marRight w:val="0"/>
              <w:marTop w:val="0"/>
              <w:marBottom w:val="0"/>
              <w:divBdr>
                <w:top w:val="none" w:sz="0" w:space="0" w:color="auto"/>
                <w:left w:val="none" w:sz="0" w:space="0" w:color="auto"/>
                <w:bottom w:val="none" w:sz="0" w:space="0" w:color="auto"/>
                <w:right w:val="none" w:sz="0" w:space="0" w:color="auto"/>
              </w:divBdr>
            </w:div>
          </w:divsChild>
        </w:div>
        <w:div w:id="1013722025">
          <w:marLeft w:val="0"/>
          <w:marRight w:val="0"/>
          <w:marTop w:val="0"/>
          <w:marBottom w:val="0"/>
          <w:divBdr>
            <w:top w:val="none" w:sz="0" w:space="0" w:color="auto"/>
            <w:left w:val="none" w:sz="0" w:space="0" w:color="auto"/>
            <w:bottom w:val="none" w:sz="0" w:space="0" w:color="auto"/>
            <w:right w:val="none" w:sz="0" w:space="0" w:color="auto"/>
          </w:divBdr>
          <w:divsChild>
            <w:div w:id="177890583">
              <w:marLeft w:val="0"/>
              <w:marRight w:val="0"/>
              <w:marTop w:val="0"/>
              <w:marBottom w:val="0"/>
              <w:divBdr>
                <w:top w:val="none" w:sz="0" w:space="0" w:color="auto"/>
                <w:left w:val="none" w:sz="0" w:space="0" w:color="auto"/>
                <w:bottom w:val="none" w:sz="0" w:space="0" w:color="auto"/>
                <w:right w:val="none" w:sz="0" w:space="0" w:color="auto"/>
              </w:divBdr>
            </w:div>
          </w:divsChild>
        </w:div>
        <w:div w:id="1374689696">
          <w:marLeft w:val="0"/>
          <w:marRight w:val="0"/>
          <w:marTop w:val="0"/>
          <w:marBottom w:val="0"/>
          <w:divBdr>
            <w:top w:val="none" w:sz="0" w:space="0" w:color="auto"/>
            <w:left w:val="none" w:sz="0" w:space="0" w:color="auto"/>
            <w:bottom w:val="none" w:sz="0" w:space="0" w:color="auto"/>
            <w:right w:val="none" w:sz="0" w:space="0" w:color="auto"/>
          </w:divBdr>
          <w:divsChild>
            <w:div w:id="64492464">
              <w:marLeft w:val="0"/>
              <w:marRight w:val="0"/>
              <w:marTop w:val="0"/>
              <w:marBottom w:val="0"/>
              <w:divBdr>
                <w:top w:val="none" w:sz="0" w:space="0" w:color="auto"/>
                <w:left w:val="none" w:sz="0" w:space="0" w:color="auto"/>
                <w:bottom w:val="none" w:sz="0" w:space="0" w:color="auto"/>
                <w:right w:val="none" w:sz="0" w:space="0" w:color="auto"/>
              </w:divBdr>
            </w:div>
            <w:div w:id="228420110">
              <w:marLeft w:val="0"/>
              <w:marRight w:val="0"/>
              <w:marTop w:val="0"/>
              <w:marBottom w:val="0"/>
              <w:divBdr>
                <w:top w:val="none" w:sz="0" w:space="0" w:color="auto"/>
                <w:left w:val="none" w:sz="0" w:space="0" w:color="auto"/>
                <w:bottom w:val="none" w:sz="0" w:space="0" w:color="auto"/>
                <w:right w:val="none" w:sz="0" w:space="0" w:color="auto"/>
              </w:divBdr>
            </w:div>
          </w:divsChild>
        </w:div>
        <w:div w:id="1504515117">
          <w:marLeft w:val="0"/>
          <w:marRight w:val="0"/>
          <w:marTop w:val="0"/>
          <w:marBottom w:val="0"/>
          <w:divBdr>
            <w:top w:val="none" w:sz="0" w:space="0" w:color="auto"/>
            <w:left w:val="none" w:sz="0" w:space="0" w:color="auto"/>
            <w:bottom w:val="none" w:sz="0" w:space="0" w:color="auto"/>
            <w:right w:val="none" w:sz="0" w:space="0" w:color="auto"/>
          </w:divBdr>
          <w:divsChild>
            <w:div w:id="206456339">
              <w:marLeft w:val="0"/>
              <w:marRight w:val="0"/>
              <w:marTop w:val="0"/>
              <w:marBottom w:val="0"/>
              <w:divBdr>
                <w:top w:val="none" w:sz="0" w:space="0" w:color="auto"/>
                <w:left w:val="none" w:sz="0" w:space="0" w:color="auto"/>
                <w:bottom w:val="none" w:sz="0" w:space="0" w:color="auto"/>
                <w:right w:val="none" w:sz="0" w:space="0" w:color="auto"/>
              </w:divBdr>
            </w:div>
          </w:divsChild>
        </w:div>
        <w:div w:id="1617902514">
          <w:marLeft w:val="0"/>
          <w:marRight w:val="0"/>
          <w:marTop w:val="0"/>
          <w:marBottom w:val="0"/>
          <w:divBdr>
            <w:top w:val="none" w:sz="0" w:space="0" w:color="auto"/>
            <w:left w:val="none" w:sz="0" w:space="0" w:color="auto"/>
            <w:bottom w:val="none" w:sz="0" w:space="0" w:color="auto"/>
            <w:right w:val="none" w:sz="0" w:space="0" w:color="auto"/>
          </w:divBdr>
          <w:divsChild>
            <w:div w:id="883830747">
              <w:marLeft w:val="0"/>
              <w:marRight w:val="0"/>
              <w:marTop w:val="0"/>
              <w:marBottom w:val="0"/>
              <w:divBdr>
                <w:top w:val="none" w:sz="0" w:space="0" w:color="auto"/>
                <w:left w:val="none" w:sz="0" w:space="0" w:color="auto"/>
                <w:bottom w:val="none" w:sz="0" w:space="0" w:color="auto"/>
                <w:right w:val="none" w:sz="0" w:space="0" w:color="auto"/>
              </w:divBdr>
            </w:div>
            <w:div w:id="2104371125">
              <w:marLeft w:val="0"/>
              <w:marRight w:val="0"/>
              <w:marTop w:val="0"/>
              <w:marBottom w:val="0"/>
              <w:divBdr>
                <w:top w:val="none" w:sz="0" w:space="0" w:color="auto"/>
                <w:left w:val="none" w:sz="0" w:space="0" w:color="auto"/>
                <w:bottom w:val="none" w:sz="0" w:space="0" w:color="auto"/>
                <w:right w:val="none" w:sz="0" w:space="0" w:color="auto"/>
              </w:divBdr>
            </w:div>
          </w:divsChild>
        </w:div>
        <w:div w:id="2109889820">
          <w:marLeft w:val="0"/>
          <w:marRight w:val="0"/>
          <w:marTop w:val="0"/>
          <w:marBottom w:val="0"/>
          <w:divBdr>
            <w:top w:val="none" w:sz="0" w:space="0" w:color="auto"/>
            <w:left w:val="none" w:sz="0" w:space="0" w:color="auto"/>
            <w:bottom w:val="none" w:sz="0" w:space="0" w:color="auto"/>
            <w:right w:val="none" w:sz="0" w:space="0" w:color="auto"/>
          </w:divBdr>
          <w:divsChild>
            <w:div w:id="914777168">
              <w:marLeft w:val="0"/>
              <w:marRight w:val="0"/>
              <w:marTop w:val="0"/>
              <w:marBottom w:val="0"/>
              <w:divBdr>
                <w:top w:val="none" w:sz="0" w:space="0" w:color="auto"/>
                <w:left w:val="none" w:sz="0" w:space="0" w:color="auto"/>
                <w:bottom w:val="none" w:sz="0" w:space="0" w:color="auto"/>
                <w:right w:val="none" w:sz="0" w:space="0" w:color="auto"/>
              </w:divBdr>
            </w:div>
          </w:divsChild>
        </w:div>
        <w:div w:id="2122415357">
          <w:marLeft w:val="0"/>
          <w:marRight w:val="0"/>
          <w:marTop w:val="0"/>
          <w:marBottom w:val="0"/>
          <w:divBdr>
            <w:top w:val="none" w:sz="0" w:space="0" w:color="auto"/>
            <w:left w:val="none" w:sz="0" w:space="0" w:color="auto"/>
            <w:bottom w:val="none" w:sz="0" w:space="0" w:color="auto"/>
            <w:right w:val="none" w:sz="0" w:space="0" w:color="auto"/>
          </w:divBdr>
          <w:divsChild>
            <w:div w:id="67967170">
              <w:marLeft w:val="0"/>
              <w:marRight w:val="0"/>
              <w:marTop w:val="0"/>
              <w:marBottom w:val="0"/>
              <w:divBdr>
                <w:top w:val="none" w:sz="0" w:space="0" w:color="auto"/>
                <w:left w:val="none" w:sz="0" w:space="0" w:color="auto"/>
                <w:bottom w:val="none" w:sz="0" w:space="0" w:color="auto"/>
                <w:right w:val="none" w:sz="0" w:space="0" w:color="auto"/>
              </w:divBdr>
            </w:div>
            <w:div w:id="5453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C7CFED4AE9C47AC6F9AEF2FF1EC21" ma:contentTypeVersion="12" ma:contentTypeDescription="Create a new document." ma:contentTypeScope="" ma:versionID="7e4e9d762318ea7f14be94ee6008ffd9">
  <xsd:schema xmlns:xsd="http://www.w3.org/2001/XMLSchema" xmlns:xs="http://www.w3.org/2001/XMLSchema" xmlns:p="http://schemas.microsoft.com/office/2006/metadata/properties" xmlns:ns2="8ed0eac6-c9b2-4166-8adf-839b5892a0bc" xmlns:ns3="48f762a9-e332-4b57-9b24-e0b695ab760a" targetNamespace="http://schemas.microsoft.com/office/2006/metadata/properties" ma:root="true" ma:fieldsID="a79b94ce62af54dc4a342f269d85f821" ns2:_="" ns3:_="">
    <xsd:import namespace="8ed0eac6-c9b2-4166-8adf-839b5892a0bc"/>
    <xsd:import namespace="48f762a9-e332-4b57-9b24-e0b695ab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eac6-c9b2-4166-8adf-839b58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762a9-e332-4b57-9b24-e0b695ab76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1bea06-659a-4ee4-8654-6032c281c4ce}" ma:internalName="TaxCatchAll" ma:showField="CatchAllData" ma:web="48f762a9-e332-4b57-9b24-e0b695ab76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0eac6-c9b2-4166-8adf-839b5892a0bc">
      <Terms xmlns="http://schemas.microsoft.com/office/infopath/2007/PartnerControls"/>
    </lcf76f155ced4ddcb4097134ff3c332f>
    <TaxCatchAll xmlns="48f762a9-e332-4b57-9b24-e0b695ab76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DB5D-2286-4889-9BCE-45488758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eac6-c9b2-4166-8adf-839b5892a0bc"/>
    <ds:schemaRef ds:uri="48f762a9-e332-4b57-9b24-e0b695ab7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7DF0F-9291-4413-997F-D2EF4C624DC5}">
  <ds:schemaRefs>
    <ds:schemaRef ds:uri="http://schemas.microsoft.com/sharepoint/v3/contenttype/forms"/>
  </ds:schemaRefs>
</ds:datastoreItem>
</file>

<file path=customXml/itemProps3.xml><?xml version="1.0" encoding="utf-8"?>
<ds:datastoreItem xmlns:ds="http://schemas.openxmlformats.org/officeDocument/2006/customXml" ds:itemID="{F6DE7D2F-59A0-48D8-B0D0-88B93C2CD63D}">
  <ds:schemaRefs>
    <ds:schemaRef ds:uri="http://schemas.microsoft.com/office/2006/metadata/properties"/>
    <ds:schemaRef ds:uri="http://schemas.microsoft.com/office/infopath/2007/PartnerControls"/>
    <ds:schemaRef ds:uri="8ed0eac6-c9b2-4166-8adf-839b5892a0bc"/>
    <ds:schemaRef ds:uri="48f762a9-e332-4b57-9b24-e0b695ab760a"/>
  </ds:schemaRefs>
</ds:datastoreItem>
</file>

<file path=customXml/itemProps4.xml><?xml version="1.0" encoding="utf-8"?>
<ds:datastoreItem xmlns:ds="http://schemas.openxmlformats.org/officeDocument/2006/customXml" ds:itemID="{82744D12-2CD5-41A9-8074-4312C30C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6307</Words>
  <Characters>36062</Characters>
  <Application>Microsoft Office Word</Application>
  <DocSecurity>0</DocSecurity>
  <Lines>1640</Lines>
  <Paragraphs>463</Paragraphs>
  <ScaleCrop>false</ScaleCrop>
  <Company/>
  <LinksUpToDate>false</LinksUpToDate>
  <CharactersWithSpaces>41947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Paige Noelle</dc:creator>
  <cp:keywords/>
  <dc:description/>
  <cp:lastModifiedBy>Haynes, Monica Yvette</cp:lastModifiedBy>
  <cp:revision>10</cp:revision>
  <cp:lastPrinted>2025-06-10T21:25:00Z</cp:lastPrinted>
  <dcterms:created xsi:type="dcterms:W3CDTF">2025-08-12T20:14:00Z</dcterms:created>
  <dcterms:modified xsi:type="dcterms:W3CDTF">2025-10-16T13:14:00Z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0x010100898C7CFED4AE9C47AC6F9AEF2FF1EC21</vt:lpwstr>
  </property>
  <property fmtid="{D5CDD505-2E9C-101B-9397-08002B2CF9AE}" pid="3" name="MediaServiceImageTags">
    <vt:lpwstr/>
  </property>
  <property fmtid="{D5CDD505-2E9C-101B-9397-08002B2CF9AE}" pid="4" name="docLang">
    <vt:lpwstr>en</vt:lpwstr>
  </property>
</Properties>
</file>